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B505" w14:textId="77777777" w:rsidR="00EE1714" w:rsidRDefault="00EE1714" w:rsidP="00EE1714">
      <w:pPr>
        <w:pStyle w:val="Normal"/>
        <w:spacing w:line="360" w:lineRule="auto"/>
        <w:jc w:val="center"/>
        <w:rPr>
          <w:rFonts w:ascii="Arial" w:hAnsi="Arial" w:cs="Arial"/>
          <w:sz w:val="72"/>
          <w:szCs w:val="72"/>
        </w:rPr>
      </w:pPr>
    </w:p>
    <w:p w14:paraId="751A6E22" w14:textId="77777777" w:rsidR="00EE1714" w:rsidRDefault="00EE1714" w:rsidP="00EE1714">
      <w:pPr>
        <w:pStyle w:val="Normal"/>
        <w:spacing w:line="360" w:lineRule="auto"/>
        <w:jc w:val="center"/>
        <w:rPr>
          <w:rFonts w:ascii="Arial" w:hAnsi="Arial" w:cs="Arial"/>
          <w:sz w:val="72"/>
          <w:szCs w:val="72"/>
        </w:rPr>
      </w:pPr>
    </w:p>
    <w:p w14:paraId="12000F15" w14:textId="77777777" w:rsidR="00EE1714" w:rsidRDefault="00EE1714" w:rsidP="00EE1714">
      <w:pPr>
        <w:pStyle w:val="Normal"/>
        <w:spacing w:line="360" w:lineRule="auto"/>
        <w:jc w:val="center"/>
        <w:rPr>
          <w:rFonts w:ascii="Arial" w:hAnsi="Arial" w:cs="Arial"/>
          <w:sz w:val="72"/>
          <w:szCs w:val="72"/>
        </w:rPr>
      </w:pPr>
    </w:p>
    <w:p w14:paraId="274F4E81" w14:textId="77777777" w:rsidR="007F7E24" w:rsidRPr="00EE1714" w:rsidRDefault="007F7E24" w:rsidP="00EE1714">
      <w:pPr>
        <w:pStyle w:val="Normal"/>
        <w:spacing w:line="360" w:lineRule="auto"/>
        <w:jc w:val="center"/>
        <w:rPr>
          <w:rFonts w:ascii="Arial" w:hAnsi="Arial" w:cs="Arial"/>
          <w:sz w:val="72"/>
          <w:szCs w:val="72"/>
        </w:rPr>
      </w:pPr>
      <w:r w:rsidRPr="00EE1714">
        <w:rPr>
          <w:rFonts w:ascii="Arial" w:hAnsi="Arial" w:cs="Arial"/>
          <w:sz w:val="72"/>
          <w:szCs w:val="72"/>
        </w:rPr>
        <w:t>AEG Hausgeräte GmbH</w:t>
      </w:r>
    </w:p>
    <w:p w14:paraId="28837558" w14:textId="77777777" w:rsidR="00EE1714" w:rsidRPr="00EE1714" w:rsidRDefault="00EE1714" w:rsidP="00EE1714">
      <w:pPr>
        <w:pStyle w:val="Normal"/>
        <w:spacing w:line="360" w:lineRule="auto"/>
        <w:jc w:val="center"/>
        <w:rPr>
          <w:rFonts w:ascii="Arial" w:hAnsi="Arial" w:cs="Arial"/>
          <w:sz w:val="72"/>
          <w:szCs w:val="72"/>
        </w:rPr>
      </w:pPr>
      <w:r w:rsidRPr="00EE1714">
        <w:rPr>
          <w:rFonts w:ascii="Arial" w:hAnsi="Arial" w:cs="Arial"/>
          <w:sz w:val="72"/>
          <w:szCs w:val="72"/>
        </w:rPr>
        <w:t>Standort Nürnberg</w:t>
      </w:r>
    </w:p>
    <w:p w14:paraId="56397993" w14:textId="77777777" w:rsidR="00EE1714" w:rsidRPr="00EE1714" w:rsidRDefault="00EE1714" w:rsidP="00EE1714">
      <w:pPr>
        <w:pStyle w:val="Normal"/>
        <w:spacing w:line="360" w:lineRule="auto"/>
        <w:jc w:val="center"/>
        <w:rPr>
          <w:rFonts w:ascii="Arial" w:hAnsi="Arial" w:cs="Arial"/>
          <w:sz w:val="72"/>
          <w:szCs w:val="72"/>
        </w:rPr>
      </w:pPr>
      <w:r w:rsidRPr="00EE1714">
        <w:rPr>
          <w:rFonts w:ascii="Arial" w:hAnsi="Arial" w:cs="Arial"/>
          <w:sz w:val="72"/>
          <w:szCs w:val="72"/>
        </w:rPr>
        <w:t>Betriebsversammlung</w:t>
      </w:r>
    </w:p>
    <w:p w14:paraId="75F9D69D" w14:textId="77777777" w:rsidR="007F7E24" w:rsidRDefault="007F7E24" w:rsidP="00EE1714">
      <w:pPr>
        <w:pStyle w:val="Normal"/>
        <w:spacing w:line="360" w:lineRule="auto"/>
        <w:jc w:val="center"/>
        <w:rPr>
          <w:rFonts w:ascii="Arial" w:hAnsi="Arial" w:cs="Arial"/>
          <w:sz w:val="72"/>
          <w:szCs w:val="72"/>
        </w:rPr>
      </w:pPr>
      <w:r w:rsidRPr="00EE1714">
        <w:rPr>
          <w:rFonts w:ascii="Arial" w:hAnsi="Arial" w:cs="Arial"/>
          <w:sz w:val="72"/>
          <w:szCs w:val="72"/>
        </w:rPr>
        <w:t>11. Dezember 2006</w:t>
      </w:r>
    </w:p>
    <w:p w14:paraId="0CAB398D" w14:textId="77777777" w:rsidR="00EE1714" w:rsidRDefault="00EE1714" w:rsidP="00EE1714">
      <w:pPr>
        <w:pStyle w:val="Normal"/>
        <w:spacing w:line="360" w:lineRule="auto"/>
        <w:jc w:val="center"/>
        <w:rPr>
          <w:rFonts w:ascii="Arial" w:hAnsi="Arial" w:cs="Arial"/>
          <w:sz w:val="72"/>
          <w:szCs w:val="72"/>
        </w:rPr>
      </w:pPr>
    </w:p>
    <w:p w14:paraId="1FCB9B16" w14:textId="77777777" w:rsidR="00EE1714" w:rsidRPr="00EE1714" w:rsidRDefault="00EE1714" w:rsidP="00EE1714">
      <w:pPr>
        <w:pStyle w:val="Normal"/>
        <w:spacing w:line="360" w:lineRule="auto"/>
        <w:rPr>
          <w:rFonts w:ascii="Arial" w:hAnsi="Arial" w:cs="Arial"/>
          <w:sz w:val="72"/>
          <w:szCs w:val="72"/>
        </w:rPr>
      </w:pPr>
    </w:p>
    <w:p w14:paraId="61094BB2" w14:textId="77777777" w:rsidR="00EE1714" w:rsidRPr="00EE1714" w:rsidRDefault="00EE1714" w:rsidP="00EE1714">
      <w:pPr>
        <w:pStyle w:val="Normal"/>
        <w:spacing w:line="360" w:lineRule="auto"/>
        <w:jc w:val="center"/>
        <w:rPr>
          <w:rFonts w:ascii="Arial" w:hAnsi="Arial" w:cs="Arial"/>
          <w:sz w:val="72"/>
          <w:szCs w:val="72"/>
        </w:rPr>
      </w:pPr>
      <w:r w:rsidRPr="00EE1714">
        <w:rPr>
          <w:rFonts w:ascii="Arial" w:hAnsi="Arial" w:cs="Arial"/>
          <w:sz w:val="72"/>
          <w:szCs w:val="72"/>
        </w:rPr>
        <w:t>Harald Dix</w:t>
      </w:r>
    </w:p>
    <w:p w14:paraId="3CA9C80D" w14:textId="77777777" w:rsidR="00EE1714" w:rsidRPr="00EE1714" w:rsidRDefault="00EE1714" w:rsidP="00EE1714">
      <w:pPr>
        <w:pStyle w:val="Normal"/>
        <w:spacing w:line="360" w:lineRule="auto"/>
        <w:jc w:val="center"/>
        <w:rPr>
          <w:rFonts w:ascii="Arial" w:hAnsi="Arial" w:cs="Arial"/>
          <w:sz w:val="72"/>
          <w:szCs w:val="72"/>
        </w:rPr>
      </w:pPr>
      <w:r w:rsidRPr="00EE1714">
        <w:rPr>
          <w:rFonts w:ascii="Arial" w:hAnsi="Arial" w:cs="Arial"/>
          <w:sz w:val="72"/>
          <w:szCs w:val="72"/>
        </w:rPr>
        <w:t>Betriebsratsvorsitzender</w:t>
      </w:r>
    </w:p>
    <w:p w14:paraId="586C7323" w14:textId="77777777" w:rsidR="00EE1714" w:rsidRDefault="00EE1714" w:rsidP="005576DE">
      <w:pPr>
        <w:pStyle w:val="Normal"/>
        <w:spacing w:line="360" w:lineRule="auto"/>
        <w:jc w:val="both"/>
        <w:rPr>
          <w:rFonts w:ascii="Arial" w:hAnsi="Arial" w:cs="Arial"/>
          <w:sz w:val="32"/>
          <w:szCs w:val="32"/>
        </w:rPr>
      </w:pPr>
    </w:p>
    <w:p w14:paraId="5389EC71" w14:textId="77777777" w:rsidR="007F7E24" w:rsidRDefault="007F7E24" w:rsidP="005576DE">
      <w:pPr>
        <w:pStyle w:val="Normal"/>
        <w:spacing w:line="360" w:lineRule="auto"/>
        <w:jc w:val="both"/>
        <w:rPr>
          <w:rFonts w:ascii="Arial" w:hAnsi="Arial" w:cs="Arial"/>
          <w:sz w:val="32"/>
          <w:szCs w:val="32"/>
        </w:rPr>
      </w:pPr>
    </w:p>
    <w:p w14:paraId="6D408603" w14:textId="77777777" w:rsidR="004E2CED" w:rsidRPr="00D437EE" w:rsidRDefault="004E2CED" w:rsidP="005576DE">
      <w:pPr>
        <w:pStyle w:val="Normal"/>
        <w:spacing w:line="360" w:lineRule="auto"/>
        <w:jc w:val="both"/>
        <w:rPr>
          <w:rFonts w:ascii="Arial" w:hAnsi="Arial" w:cs="Arial"/>
          <w:b/>
          <w:bCs/>
          <w:sz w:val="32"/>
          <w:szCs w:val="32"/>
          <w:u w:val="single"/>
        </w:rPr>
      </w:pPr>
      <w:r w:rsidRPr="00D437EE">
        <w:rPr>
          <w:rFonts w:ascii="Arial" w:hAnsi="Arial" w:cs="Arial"/>
          <w:sz w:val="32"/>
          <w:szCs w:val="32"/>
        </w:rPr>
        <w:lastRenderedPageBreak/>
        <w:t>AEG, einst größtes Elektroindustrieunternehmen der Welt, ist ein Symbol deutscher Industriegeschichte.</w:t>
      </w:r>
    </w:p>
    <w:p w14:paraId="5F620E8F" w14:textId="77777777" w:rsidR="004E2CED" w:rsidRPr="00D437EE" w:rsidRDefault="004E2CED">
      <w:pPr>
        <w:spacing w:line="360" w:lineRule="auto"/>
        <w:rPr>
          <w:rFonts w:ascii="Arial" w:hAnsi="Arial" w:cs="Arial"/>
          <w:sz w:val="32"/>
          <w:szCs w:val="32"/>
        </w:rPr>
      </w:pPr>
    </w:p>
    <w:p w14:paraId="4FD56C53" w14:textId="77777777" w:rsidR="004E2CED" w:rsidRPr="00D437EE" w:rsidRDefault="004E2CED">
      <w:pPr>
        <w:spacing w:line="360" w:lineRule="auto"/>
        <w:jc w:val="both"/>
        <w:rPr>
          <w:rFonts w:ascii="Arial" w:hAnsi="Arial" w:cs="Arial"/>
          <w:sz w:val="32"/>
          <w:szCs w:val="32"/>
        </w:rPr>
      </w:pPr>
      <w:r w:rsidRPr="00D437EE">
        <w:rPr>
          <w:rFonts w:ascii="Arial" w:hAnsi="Arial" w:cs="Arial"/>
          <w:sz w:val="32"/>
          <w:szCs w:val="32"/>
        </w:rPr>
        <w:t>Seit 83 Jahren gibt es den Standort AEG Nürnberg. Er war bis heute Hauptfirmensitz und der Standort mit den meist</w:t>
      </w:r>
      <w:r w:rsidR="00594F07" w:rsidRPr="00D437EE">
        <w:rPr>
          <w:rFonts w:ascii="Arial" w:hAnsi="Arial" w:cs="Arial"/>
          <w:sz w:val="32"/>
          <w:szCs w:val="32"/>
        </w:rPr>
        <w:t>en Beschäftigten in Deutschland und der drittgrößte Standort in Europa.</w:t>
      </w:r>
    </w:p>
    <w:p w14:paraId="49A986F7" w14:textId="77777777" w:rsidR="004E2CED" w:rsidRPr="00D437EE" w:rsidRDefault="004E2CED">
      <w:pPr>
        <w:spacing w:line="360" w:lineRule="auto"/>
        <w:rPr>
          <w:rFonts w:ascii="Arial" w:hAnsi="Arial" w:cs="Arial"/>
          <w:sz w:val="32"/>
          <w:szCs w:val="32"/>
        </w:rPr>
      </w:pPr>
    </w:p>
    <w:p w14:paraId="07AB9145" w14:textId="77777777" w:rsidR="004E2CED" w:rsidRPr="00D437EE" w:rsidRDefault="004E2CED">
      <w:pPr>
        <w:rPr>
          <w:rFonts w:ascii="Arial" w:hAnsi="Arial" w:cs="Arial"/>
          <w:sz w:val="32"/>
          <w:szCs w:val="32"/>
        </w:rPr>
      </w:pPr>
      <w:r w:rsidRPr="00D437EE">
        <w:rPr>
          <w:rFonts w:ascii="Arial" w:hAnsi="Arial" w:cs="Arial"/>
          <w:sz w:val="32"/>
          <w:szCs w:val="32"/>
        </w:rPr>
        <w:t xml:space="preserve">1994 wurde </w:t>
      </w:r>
      <w:proofErr w:type="gramStart"/>
      <w:r w:rsidRPr="00D437EE">
        <w:rPr>
          <w:rFonts w:ascii="Arial" w:hAnsi="Arial" w:cs="Arial"/>
          <w:sz w:val="32"/>
          <w:szCs w:val="32"/>
        </w:rPr>
        <w:t>AEG Hausgeräte</w:t>
      </w:r>
      <w:proofErr w:type="gramEnd"/>
      <w:r w:rsidRPr="00D437EE">
        <w:rPr>
          <w:rFonts w:ascii="Arial" w:hAnsi="Arial" w:cs="Arial"/>
          <w:sz w:val="32"/>
          <w:szCs w:val="32"/>
        </w:rPr>
        <w:t xml:space="preserve"> von Daimler-Chrysler an Electrolux verkauft.</w:t>
      </w:r>
    </w:p>
    <w:p w14:paraId="5BF0A7E1" w14:textId="77777777" w:rsidR="005F6E4E" w:rsidRPr="00D437EE" w:rsidRDefault="005F6E4E">
      <w:pPr>
        <w:rPr>
          <w:rFonts w:ascii="Arial" w:hAnsi="Arial" w:cs="Arial"/>
          <w:sz w:val="32"/>
          <w:szCs w:val="32"/>
        </w:rPr>
      </w:pPr>
      <w:r w:rsidRPr="00D437EE">
        <w:rPr>
          <w:rFonts w:ascii="Arial" w:hAnsi="Arial" w:cs="Arial"/>
          <w:sz w:val="32"/>
          <w:szCs w:val="32"/>
        </w:rPr>
        <w:t>Electrolux gehört zur Wallenberg – Gruppe</w:t>
      </w:r>
    </w:p>
    <w:p w14:paraId="3A655C33" w14:textId="77777777" w:rsidR="007F324E" w:rsidRPr="00D437EE" w:rsidRDefault="007F324E">
      <w:pPr>
        <w:rPr>
          <w:rFonts w:ascii="Arial" w:hAnsi="Arial" w:cs="Arial"/>
          <w:sz w:val="32"/>
          <w:szCs w:val="32"/>
        </w:rPr>
      </w:pPr>
    </w:p>
    <w:p w14:paraId="5D8ED4DC" w14:textId="77777777" w:rsidR="007F324E" w:rsidRDefault="007F324E" w:rsidP="007F324E">
      <w:pPr>
        <w:tabs>
          <w:tab w:val="left" w:pos="1418"/>
        </w:tabs>
        <w:rPr>
          <w:rFonts w:ascii="Arial" w:hAnsi="Arial" w:cs="Arial"/>
          <w:b/>
          <w:sz w:val="32"/>
          <w:szCs w:val="32"/>
        </w:rPr>
      </w:pPr>
      <w:r w:rsidRPr="00D437EE">
        <w:rPr>
          <w:rFonts w:ascii="Arial" w:hAnsi="Arial" w:cs="Arial"/>
          <w:b/>
          <w:sz w:val="32"/>
          <w:szCs w:val="32"/>
        </w:rPr>
        <w:t>Die Wallenbergs: Schwedens heimliche Mach</w:t>
      </w:r>
      <w:r w:rsidRPr="00D437EE">
        <w:rPr>
          <w:rFonts w:ascii="Arial" w:hAnsi="Arial" w:cs="Arial"/>
          <w:b/>
          <w:sz w:val="32"/>
          <w:szCs w:val="32"/>
        </w:rPr>
        <w:t>t</w:t>
      </w:r>
      <w:r w:rsidRPr="00D437EE">
        <w:rPr>
          <w:rFonts w:ascii="Arial" w:hAnsi="Arial" w:cs="Arial"/>
          <w:b/>
          <w:sz w:val="32"/>
          <w:szCs w:val="32"/>
        </w:rPr>
        <w:t>haber</w:t>
      </w:r>
    </w:p>
    <w:p w14:paraId="4B88EEF0" w14:textId="77777777" w:rsidR="00D437EE" w:rsidRPr="00D437EE" w:rsidRDefault="00D437EE" w:rsidP="007F324E">
      <w:pPr>
        <w:pStyle w:val="berschrift1"/>
        <w:tabs>
          <w:tab w:val="left" w:pos="1418"/>
        </w:tabs>
        <w:rPr>
          <w:del w:id="0" w:author="Nikolaus Huss" w:date="2006-01-31T11:11:00Z"/>
          <w:b w:val="0"/>
        </w:rPr>
      </w:pPr>
    </w:p>
    <w:p w14:paraId="5F43400E" w14:textId="77777777" w:rsidR="007F324E" w:rsidRPr="00D437EE" w:rsidRDefault="007F324E" w:rsidP="007F324E">
      <w:pPr>
        <w:tabs>
          <w:tab w:val="left" w:pos="1418"/>
        </w:tabs>
        <w:rPr>
          <w:rFonts w:ascii="Arial" w:hAnsi="Arial" w:cs="Arial"/>
          <w:b/>
          <w:sz w:val="32"/>
          <w:szCs w:val="32"/>
        </w:rPr>
      </w:pPr>
    </w:p>
    <w:p w14:paraId="31FD553E" w14:textId="77777777" w:rsidR="007F324E" w:rsidRPr="00D437EE" w:rsidRDefault="007F324E" w:rsidP="007F324E">
      <w:pPr>
        <w:tabs>
          <w:tab w:val="left" w:pos="1418"/>
        </w:tabs>
        <w:rPr>
          <w:rFonts w:ascii="Arial" w:hAnsi="Arial" w:cs="Arial"/>
          <w:sz w:val="32"/>
          <w:szCs w:val="32"/>
        </w:rPr>
      </w:pPr>
      <w:r w:rsidRPr="00D437EE">
        <w:rPr>
          <w:rFonts w:ascii="Arial" w:hAnsi="Arial" w:cs="Arial"/>
          <w:sz w:val="32"/>
          <w:szCs w:val="32"/>
        </w:rPr>
        <w:t xml:space="preserve">Rund 150 Jahre bestimmten die Wallenbergs die Geschicke ihres Landes so stark wie sonst keine andere Familie in Europa. Sie </w:t>
      </w:r>
      <w:proofErr w:type="gramStart"/>
      <w:r w:rsidRPr="00D437EE">
        <w:rPr>
          <w:rFonts w:ascii="Arial" w:hAnsi="Arial" w:cs="Arial"/>
          <w:sz w:val="32"/>
          <w:szCs w:val="32"/>
        </w:rPr>
        <w:t>hält,  teilweise</w:t>
      </w:r>
      <w:proofErr w:type="gramEnd"/>
      <w:r w:rsidRPr="00D437EE">
        <w:rPr>
          <w:rFonts w:ascii="Arial" w:hAnsi="Arial" w:cs="Arial"/>
          <w:sz w:val="32"/>
          <w:szCs w:val="32"/>
        </w:rPr>
        <w:t xml:space="preserve"> über ihre Finanzgesellschaft Investor oder andere Tochterunternehmen, wichtige Anteile an ABB, AstraZeneca, Ericsson, Electrolux, SAS, SEB und Scania.</w:t>
      </w:r>
    </w:p>
    <w:p w14:paraId="5EBC0489" w14:textId="77777777" w:rsidR="005F6E4E" w:rsidRPr="00D437EE" w:rsidRDefault="005F6E4E" w:rsidP="007F324E">
      <w:pPr>
        <w:tabs>
          <w:tab w:val="left" w:pos="1418"/>
        </w:tabs>
        <w:rPr>
          <w:del w:id="1" w:author="Nikolaus Huss" w:date="2006-01-31T11:11:00Z"/>
          <w:rFonts w:ascii="Arial" w:hAnsi="Arial" w:cs="Arial"/>
          <w:sz w:val="32"/>
          <w:szCs w:val="32"/>
        </w:rPr>
      </w:pPr>
    </w:p>
    <w:p w14:paraId="6E06F3E1" w14:textId="77777777" w:rsidR="007F324E" w:rsidRPr="00D437EE" w:rsidRDefault="007F324E" w:rsidP="007F324E">
      <w:pPr>
        <w:tabs>
          <w:tab w:val="left" w:pos="1418"/>
        </w:tabs>
        <w:rPr>
          <w:rFonts w:ascii="Arial" w:hAnsi="Arial" w:cs="Arial"/>
          <w:sz w:val="32"/>
          <w:szCs w:val="32"/>
        </w:rPr>
      </w:pPr>
    </w:p>
    <w:p w14:paraId="1BC6DF19" w14:textId="77777777" w:rsidR="005F6E4E" w:rsidRPr="00D437EE" w:rsidRDefault="007F324E" w:rsidP="007F324E">
      <w:pPr>
        <w:tabs>
          <w:tab w:val="left" w:pos="1418"/>
        </w:tabs>
        <w:rPr>
          <w:rFonts w:ascii="Arial" w:hAnsi="Arial" w:cs="Arial"/>
          <w:sz w:val="32"/>
          <w:szCs w:val="32"/>
        </w:rPr>
      </w:pPr>
      <w:r w:rsidRPr="00D437EE">
        <w:rPr>
          <w:rFonts w:ascii="Arial" w:hAnsi="Arial" w:cs="Arial"/>
          <w:sz w:val="32"/>
          <w:szCs w:val="32"/>
        </w:rPr>
        <w:t>Lange Zeit galt der Wallenberg Konzern als langfristig orientierte Unternehmen</w:t>
      </w:r>
      <w:r w:rsidRPr="00D437EE">
        <w:rPr>
          <w:rFonts w:ascii="Arial" w:hAnsi="Arial" w:cs="Arial"/>
          <w:sz w:val="32"/>
          <w:szCs w:val="32"/>
        </w:rPr>
        <w:t>s</w:t>
      </w:r>
      <w:r w:rsidRPr="00D437EE">
        <w:rPr>
          <w:rFonts w:ascii="Arial" w:hAnsi="Arial" w:cs="Arial"/>
          <w:sz w:val="32"/>
          <w:szCs w:val="32"/>
        </w:rPr>
        <w:t xml:space="preserve">gruppe. Als der über 70-jährige Peter Wallenberg 1990er Jahren die Geschäfte an seinen Sohn Jacob und den Neffen Marcus übertrug, </w:t>
      </w:r>
      <w:r w:rsidR="005F6E4E" w:rsidRPr="00D437EE">
        <w:rPr>
          <w:rFonts w:ascii="Arial" w:hAnsi="Arial" w:cs="Arial"/>
          <w:sz w:val="32"/>
          <w:szCs w:val="32"/>
        </w:rPr>
        <w:t>änderte sich diese Philosophie.</w:t>
      </w:r>
    </w:p>
    <w:p w14:paraId="37698C56" w14:textId="77777777" w:rsidR="005F6E4E" w:rsidRPr="00D437EE" w:rsidRDefault="005F6E4E" w:rsidP="007F324E">
      <w:pPr>
        <w:tabs>
          <w:tab w:val="left" w:pos="1418"/>
        </w:tabs>
        <w:rPr>
          <w:rFonts w:ascii="Arial" w:hAnsi="Arial" w:cs="Arial"/>
          <w:sz w:val="32"/>
          <w:szCs w:val="32"/>
        </w:rPr>
      </w:pPr>
    </w:p>
    <w:p w14:paraId="6739994E" w14:textId="77777777" w:rsidR="007F324E" w:rsidRPr="00D437EE" w:rsidRDefault="007F324E" w:rsidP="007F324E">
      <w:pPr>
        <w:tabs>
          <w:tab w:val="left" w:pos="1418"/>
        </w:tabs>
        <w:rPr>
          <w:del w:id="2" w:author="Nikolaus Huss" w:date="2006-01-31T11:11:00Z"/>
          <w:rFonts w:ascii="Arial" w:hAnsi="Arial" w:cs="Arial"/>
          <w:sz w:val="32"/>
          <w:szCs w:val="32"/>
        </w:rPr>
      </w:pPr>
      <w:r w:rsidRPr="00D437EE">
        <w:rPr>
          <w:rFonts w:ascii="Arial" w:hAnsi="Arial" w:cs="Arial"/>
          <w:sz w:val="32"/>
          <w:szCs w:val="32"/>
        </w:rPr>
        <w:t>Der Wallenberg Konzern ist an fast allen in Schweden und darüber hinaus bedeute</w:t>
      </w:r>
      <w:r w:rsidRPr="00D437EE">
        <w:rPr>
          <w:rFonts w:ascii="Arial" w:hAnsi="Arial" w:cs="Arial"/>
          <w:sz w:val="32"/>
          <w:szCs w:val="32"/>
        </w:rPr>
        <w:t>n</w:t>
      </w:r>
      <w:r w:rsidRPr="00D437EE">
        <w:rPr>
          <w:rFonts w:ascii="Arial" w:hAnsi="Arial" w:cs="Arial"/>
          <w:sz w:val="32"/>
          <w:szCs w:val="32"/>
        </w:rPr>
        <w:t xml:space="preserve">den Unternehmen im Ausland beteiligt. </w:t>
      </w:r>
    </w:p>
    <w:p w14:paraId="27BB2BEA" w14:textId="77777777" w:rsidR="007F324E" w:rsidRPr="00D437EE" w:rsidRDefault="007F324E" w:rsidP="007F324E">
      <w:pPr>
        <w:tabs>
          <w:tab w:val="left" w:pos="1418"/>
        </w:tabs>
        <w:rPr>
          <w:rFonts w:ascii="Arial" w:hAnsi="Arial" w:cs="Arial"/>
          <w:sz w:val="32"/>
          <w:szCs w:val="32"/>
        </w:rPr>
      </w:pPr>
    </w:p>
    <w:p w14:paraId="52907D09" w14:textId="77777777" w:rsidR="005F6E4E" w:rsidRPr="00D437EE" w:rsidRDefault="007F324E" w:rsidP="007F324E">
      <w:pPr>
        <w:tabs>
          <w:tab w:val="left" w:pos="1418"/>
        </w:tabs>
        <w:rPr>
          <w:rFonts w:ascii="Arial" w:hAnsi="Arial" w:cs="Arial"/>
          <w:sz w:val="32"/>
          <w:szCs w:val="32"/>
        </w:rPr>
      </w:pPr>
      <w:r w:rsidRPr="00D437EE">
        <w:rPr>
          <w:rFonts w:ascii="Arial" w:hAnsi="Arial" w:cs="Arial"/>
          <w:sz w:val="32"/>
          <w:szCs w:val="32"/>
        </w:rPr>
        <w:t>In den vergangenen Jahren war die Unternehmensgruppe verstärkt auf dem deu</w:t>
      </w:r>
      <w:r w:rsidRPr="00D437EE">
        <w:rPr>
          <w:rFonts w:ascii="Arial" w:hAnsi="Arial" w:cs="Arial"/>
          <w:sz w:val="32"/>
          <w:szCs w:val="32"/>
        </w:rPr>
        <w:t>t</w:t>
      </w:r>
      <w:r w:rsidR="005F6E4E" w:rsidRPr="00D437EE">
        <w:rPr>
          <w:rFonts w:ascii="Arial" w:hAnsi="Arial" w:cs="Arial"/>
          <w:sz w:val="32"/>
          <w:szCs w:val="32"/>
        </w:rPr>
        <w:t>schen Markt tätig.</w:t>
      </w:r>
    </w:p>
    <w:p w14:paraId="0C19919F" w14:textId="77777777" w:rsidR="005F6E4E" w:rsidRPr="00D437EE" w:rsidRDefault="005F6E4E" w:rsidP="007F324E">
      <w:pPr>
        <w:tabs>
          <w:tab w:val="left" w:pos="1418"/>
        </w:tabs>
        <w:rPr>
          <w:rFonts w:ascii="Arial" w:hAnsi="Arial" w:cs="Arial"/>
          <w:sz w:val="32"/>
          <w:szCs w:val="32"/>
        </w:rPr>
      </w:pPr>
    </w:p>
    <w:p w14:paraId="4BF441F3" w14:textId="77777777" w:rsidR="007F324E" w:rsidRPr="00D437EE" w:rsidRDefault="007F324E" w:rsidP="007F324E">
      <w:pPr>
        <w:tabs>
          <w:tab w:val="left" w:pos="1418"/>
        </w:tabs>
        <w:rPr>
          <w:rFonts w:ascii="Arial" w:hAnsi="Arial" w:cs="Arial"/>
          <w:sz w:val="32"/>
          <w:szCs w:val="32"/>
        </w:rPr>
      </w:pPr>
      <w:r w:rsidRPr="00D437EE">
        <w:rPr>
          <w:rFonts w:ascii="Arial" w:hAnsi="Arial" w:cs="Arial"/>
          <w:sz w:val="32"/>
          <w:szCs w:val="32"/>
        </w:rPr>
        <w:t>Jüngstes Beispiel ist die Übernahme der Daimler-Chrysler-Tochter MTU Friedrichshafen durch die schwedische Investmentfirma EQT Partners. EQT, der größte Finanzinvestor in Nordeuropa, zählt zum direkten Einflussbereich der mächt</w:t>
      </w:r>
      <w:r w:rsidRPr="00D437EE">
        <w:rPr>
          <w:rFonts w:ascii="Arial" w:hAnsi="Arial" w:cs="Arial"/>
          <w:sz w:val="32"/>
          <w:szCs w:val="32"/>
        </w:rPr>
        <w:t>i</w:t>
      </w:r>
      <w:r w:rsidRPr="00D437EE">
        <w:rPr>
          <w:rFonts w:ascii="Arial" w:hAnsi="Arial" w:cs="Arial"/>
          <w:sz w:val="32"/>
          <w:szCs w:val="32"/>
        </w:rPr>
        <w:t xml:space="preserve">gen schwedischen Industriellenfamilie Wallenberg. An jedem der insgesamt sieben EQT-Fonds ist die Familie zwischen 20 und 33 Prozent beteiligt. </w:t>
      </w:r>
    </w:p>
    <w:p w14:paraId="7492E22A" w14:textId="77777777" w:rsidR="007F324E" w:rsidRPr="00D437EE" w:rsidRDefault="007F324E" w:rsidP="007F324E">
      <w:pPr>
        <w:pStyle w:val="StandardWeb"/>
        <w:tabs>
          <w:tab w:val="left" w:pos="1418"/>
        </w:tabs>
        <w:spacing w:before="0" w:beforeAutospacing="0" w:after="0" w:afterAutospacing="0"/>
        <w:rPr>
          <w:rFonts w:ascii="Arial" w:hAnsi="Arial" w:cs="Arial"/>
          <w:sz w:val="32"/>
          <w:szCs w:val="32"/>
        </w:rPr>
      </w:pPr>
      <w:r w:rsidRPr="00D437EE">
        <w:rPr>
          <w:rFonts w:ascii="Arial" w:hAnsi="Arial" w:cs="Arial"/>
          <w:sz w:val="32"/>
          <w:szCs w:val="32"/>
        </w:rPr>
        <w:lastRenderedPageBreak/>
        <w:tab/>
      </w:r>
    </w:p>
    <w:p w14:paraId="41FB4BC3" w14:textId="77777777" w:rsidR="005F6E4E" w:rsidRPr="00D437EE" w:rsidRDefault="007F324E" w:rsidP="007F324E">
      <w:pPr>
        <w:rPr>
          <w:rFonts w:ascii="Arial" w:hAnsi="Arial" w:cs="Arial"/>
          <w:sz w:val="32"/>
          <w:szCs w:val="32"/>
        </w:rPr>
      </w:pPr>
      <w:r w:rsidRPr="00D437EE">
        <w:rPr>
          <w:rFonts w:ascii="Arial" w:hAnsi="Arial" w:cs="Arial"/>
          <w:sz w:val="32"/>
          <w:szCs w:val="32"/>
        </w:rPr>
        <w:t>Die Beteiligungsgesellschaft hat Firmenanteile im Wert von rund 7 Mrd. Euro erwo</w:t>
      </w:r>
      <w:r w:rsidRPr="00D437EE">
        <w:rPr>
          <w:rFonts w:ascii="Arial" w:hAnsi="Arial" w:cs="Arial"/>
          <w:sz w:val="32"/>
          <w:szCs w:val="32"/>
        </w:rPr>
        <w:t>r</w:t>
      </w:r>
      <w:r w:rsidRPr="00D437EE">
        <w:rPr>
          <w:rFonts w:ascii="Arial" w:hAnsi="Arial" w:cs="Arial"/>
          <w:sz w:val="32"/>
          <w:szCs w:val="32"/>
        </w:rPr>
        <w:t>ben. "Unser Ziel ist eine Rendite von 20 bis 30 Prozent auf unser eingesetztes Kap</w:t>
      </w:r>
      <w:r w:rsidRPr="00D437EE">
        <w:rPr>
          <w:rFonts w:ascii="Arial" w:hAnsi="Arial" w:cs="Arial"/>
          <w:sz w:val="32"/>
          <w:szCs w:val="32"/>
        </w:rPr>
        <w:t>i</w:t>
      </w:r>
      <w:r w:rsidRPr="00D437EE">
        <w:rPr>
          <w:rFonts w:ascii="Arial" w:hAnsi="Arial" w:cs="Arial"/>
          <w:sz w:val="32"/>
          <w:szCs w:val="32"/>
        </w:rPr>
        <w:t>tal"</w:t>
      </w:r>
      <w:r w:rsidR="005F6E4E" w:rsidRPr="00D437EE">
        <w:rPr>
          <w:rFonts w:ascii="Arial" w:hAnsi="Arial" w:cs="Arial"/>
          <w:sz w:val="32"/>
          <w:szCs w:val="32"/>
        </w:rPr>
        <w:t>, hat Jonsson, Chef der EQT einmal gesagt.</w:t>
      </w:r>
    </w:p>
    <w:p w14:paraId="60963DE5" w14:textId="77777777" w:rsidR="005F6E4E" w:rsidRPr="00D437EE" w:rsidRDefault="005F6E4E" w:rsidP="007F324E">
      <w:pPr>
        <w:rPr>
          <w:rFonts w:ascii="Arial" w:hAnsi="Arial" w:cs="Arial"/>
          <w:sz w:val="32"/>
          <w:szCs w:val="32"/>
        </w:rPr>
      </w:pPr>
    </w:p>
    <w:p w14:paraId="7ED17405" w14:textId="77777777" w:rsidR="007F324E" w:rsidRPr="00D437EE" w:rsidRDefault="007F324E" w:rsidP="007F324E">
      <w:pPr>
        <w:rPr>
          <w:rFonts w:ascii="Arial" w:hAnsi="Arial" w:cs="Arial"/>
          <w:sz w:val="32"/>
          <w:szCs w:val="32"/>
        </w:rPr>
      </w:pPr>
      <w:r w:rsidRPr="00D437EE">
        <w:rPr>
          <w:rFonts w:ascii="Arial" w:hAnsi="Arial" w:cs="Arial"/>
          <w:sz w:val="32"/>
          <w:szCs w:val="32"/>
        </w:rPr>
        <w:t>Bislang konnten die sieben EQT-Fonds diese Vorgabe deutlich übertreffen. In der Branche geht man von einer Rend</w:t>
      </w:r>
      <w:r w:rsidRPr="00D437EE">
        <w:rPr>
          <w:rFonts w:ascii="Arial" w:hAnsi="Arial" w:cs="Arial"/>
          <w:sz w:val="32"/>
          <w:szCs w:val="32"/>
        </w:rPr>
        <w:t>i</w:t>
      </w:r>
      <w:r w:rsidRPr="00D437EE">
        <w:rPr>
          <w:rFonts w:ascii="Arial" w:hAnsi="Arial" w:cs="Arial"/>
          <w:sz w:val="32"/>
          <w:szCs w:val="32"/>
        </w:rPr>
        <w:t>te von mehr als 40 Prozent im Schnitt aus. Damit hat EQT 2005 das beste Ergebnis se</w:t>
      </w:r>
      <w:r w:rsidRPr="00D437EE">
        <w:rPr>
          <w:rFonts w:ascii="Arial" w:hAnsi="Arial" w:cs="Arial"/>
          <w:sz w:val="32"/>
          <w:szCs w:val="32"/>
        </w:rPr>
        <w:t>i</w:t>
      </w:r>
      <w:r w:rsidRPr="00D437EE">
        <w:rPr>
          <w:rFonts w:ascii="Arial" w:hAnsi="Arial" w:cs="Arial"/>
          <w:sz w:val="32"/>
          <w:szCs w:val="32"/>
        </w:rPr>
        <w:t>ner elfjährigen Geschichte erzielt.</w:t>
      </w:r>
    </w:p>
    <w:p w14:paraId="445CF15B" w14:textId="77777777" w:rsidR="005F6E4E" w:rsidRPr="00D437EE" w:rsidRDefault="005F6E4E" w:rsidP="007F324E">
      <w:pPr>
        <w:rPr>
          <w:rFonts w:ascii="Arial" w:hAnsi="Arial" w:cs="Arial"/>
          <w:sz w:val="32"/>
          <w:szCs w:val="32"/>
        </w:rPr>
      </w:pPr>
    </w:p>
    <w:p w14:paraId="3CA40E8B" w14:textId="77777777" w:rsidR="005F6E4E" w:rsidRPr="005B28D4" w:rsidRDefault="005F6E4E" w:rsidP="007F324E">
      <w:pPr>
        <w:rPr>
          <w:rFonts w:ascii="Arial" w:hAnsi="Arial" w:cs="Arial"/>
          <w:b/>
          <w:sz w:val="32"/>
          <w:szCs w:val="32"/>
        </w:rPr>
      </w:pPr>
      <w:r w:rsidRPr="005B28D4">
        <w:rPr>
          <w:rFonts w:ascii="Arial" w:hAnsi="Arial" w:cs="Arial"/>
          <w:b/>
          <w:sz w:val="32"/>
          <w:szCs w:val="32"/>
        </w:rPr>
        <w:t xml:space="preserve">Renditen sind wichtiger als </w:t>
      </w:r>
      <w:proofErr w:type="gramStart"/>
      <w:r w:rsidRPr="005B28D4">
        <w:rPr>
          <w:rFonts w:ascii="Arial" w:hAnsi="Arial" w:cs="Arial"/>
          <w:b/>
          <w:sz w:val="32"/>
          <w:szCs w:val="32"/>
        </w:rPr>
        <w:t>Arbeitsplätze !!</w:t>
      </w:r>
      <w:proofErr w:type="gramEnd"/>
    </w:p>
    <w:p w14:paraId="7CCEC634" w14:textId="77777777" w:rsidR="007F324E" w:rsidRPr="00D437EE" w:rsidRDefault="007F324E">
      <w:pPr>
        <w:rPr>
          <w:rFonts w:ascii="Arial" w:hAnsi="Arial" w:cs="Arial"/>
          <w:sz w:val="32"/>
          <w:szCs w:val="32"/>
        </w:rPr>
      </w:pPr>
    </w:p>
    <w:p w14:paraId="2396C5AF" w14:textId="77777777" w:rsidR="007F324E" w:rsidRDefault="007F324E">
      <w:pPr>
        <w:rPr>
          <w:rFonts w:ascii="Arial" w:hAnsi="Arial" w:cs="Arial"/>
          <w:sz w:val="32"/>
          <w:szCs w:val="32"/>
        </w:rPr>
      </w:pPr>
    </w:p>
    <w:p w14:paraId="6A2A89BD" w14:textId="77777777" w:rsidR="00D437EE" w:rsidRPr="00D437EE" w:rsidRDefault="00D437EE">
      <w:pPr>
        <w:rPr>
          <w:rFonts w:ascii="Arial" w:hAnsi="Arial" w:cs="Arial"/>
          <w:sz w:val="32"/>
          <w:szCs w:val="32"/>
        </w:rPr>
      </w:pPr>
    </w:p>
    <w:p w14:paraId="7CF2F637" w14:textId="77777777" w:rsidR="00283908" w:rsidRPr="00D437EE" w:rsidRDefault="004E2CED">
      <w:pPr>
        <w:rPr>
          <w:rFonts w:ascii="Arial" w:hAnsi="Arial" w:cs="Arial"/>
          <w:sz w:val="32"/>
          <w:szCs w:val="32"/>
        </w:rPr>
      </w:pPr>
      <w:r w:rsidRPr="00D437EE">
        <w:rPr>
          <w:rFonts w:ascii="Arial" w:hAnsi="Arial" w:cs="Arial"/>
          <w:sz w:val="32"/>
          <w:szCs w:val="32"/>
        </w:rPr>
        <w:t xml:space="preserve">Weltweit liegt Electrolux als Hausgeräte-Hersteller auf Platz 2 hinter Whirlpool, gefolgt von Bosch-Siemens-Hausgeräte. 2003 hatte die Electrolux-Geschäftsleitung betont, das Nürnberger Werk wäre das </w:t>
      </w:r>
      <w:proofErr w:type="gramStart"/>
      <w:r w:rsidRPr="00D437EE">
        <w:rPr>
          <w:rFonts w:ascii="Arial" w:hAnsi="Arial" w:cs="Arial"/>
          <w:sz w:val="32"/>
          <w:szCs w:val="32"/>
        </w:rPr>
        <w:t>am höchste</w:t>
      </w:r>
      <w:r w:rsidR="00283908" w:rsidRPr="00D437EE">
        <w:rPr>
          <w:rFonts w:ascii="Arial" w:hAnsi="Arial" w:cs="Arial"/>
          <w:sz w:val="32"/>
          <w:szCs w:val="32"/>
        </w:rPr>
        <w:t>n ausgelastete Werk</w:t>
      </w:r>
      <w:proofErr w:type="gramEnd"/>
      <w:r w:rsidR="00283908" w:rsidRPr="00D437EE">
        <w:rPr>
          <w:rFonts w:ascii="Arial" w:hAnsi="Arial" w:cs="Arial"/>
          <w:sz w:val="32"/>
          <w:szCs w:val="32"/>
        </w:rPr>
        <w:t xml:space="preserve"> der Gruppe.</w:t>
      </w:r>
    </w:p>
    <w:p w14:paraId="0FDCA507" w14:textId="77777777" w:rsidR="004E2CED" w:rsidRPr="00D437EE" w:rsidRDefault="004E2CED">
      <w:pPr>
        <w:rPr>
          <w:rFonts w:ascii="Arial" w:hAnsi="Arial" w:cs="Arial"/>
          <w:sz w:val="32"/>
          <w:szCs w:val="32"/>
        </w:rPr>
      </w:pPr>
      <w:r w:rsidRPr="00D437EE">
        <w:rPr>
          <w:rFonts w:ascii="Arial" w:hAnsi="Arial" w:cs="Arial"/>
          <w:sz w:val="32"/>
          <w:szCs w:val="32"/>
        </w:rPr>
        <w:t xml:space="preserve">Ab Juni 2004 wurden 2 </w:t>
      </w:r>
      <w:r w:rsidR="00283908" w:rsidRPr="00D437EE">
        <w:rPr>
          <w:rFonts w:ascii="Arial" w:hAnsi="Arial" w:cs="Arial"/>
          <w:sz w:val="32"/>
          <w:szCs w:val="32"/>
        </w:rPr>
        <w:t xml:space="preserve">weitere </w:t>
      </w:r>
      <w:r w:rsidRPr="00D437EE">
        <w:rPr>
          <w:rFonts w:ascii="Arial" w:hAnsi="Arial" w:cs="Arial"/>
          <w:sz w:val="32"/>
          <w:szCs w:val="32"/>
        </w:rPr>
        <w:t>neue Werke in Polen gebaut, die angeblich nur den osteuropäischen Markt bedienen sollten.</w:t>
      </w:r>
    </w:p>
    <w:p w14:paraId="1EB3B990" w14:textId="77777777" w:rsidR="00850BF6" w:rsidRPr="00D437EE" w:rsidRDefault="00850BF6">
      <w:pPr>
        <w:rPr>
          <w:rFonts w:ascii="Arial" w:hAnsi="Arial" w:cs="Arial"/>
          <w:sz w:val="32"/>
          <w:szCs w:val="32"/>
        </w:rPr>
      </w:pPr>
    </w:p>
    <w:p w14:paraId="6FE28FBE" w14:textId="77777777" w:rsidR="00850BF6" w:rsidRPr="00D437EE" w:rsidRDefault="00850BF6">
      <w:pPr>
        <w:rPr>
          <w:rFonts w:ascii="Arial" w:hAnsi="Arial" w:cs="Arial"/>
          <w:sz w:val="32"/>
          <w:szCs w:val="32"/>
        </w:rPr>
      </w:pPr>
    </w:p>
    <w:p w14:paraId="61B16255" w14:textId="77777777" w:rsidR="00850BF6" w:rsidRPr="00D437EE" w:rsidRDefault="00850BF6" w:rsidP="00850BF6">
      <w:pPr>
        <w:jc w:val="center"/>
        <w:rPr>
          <w:rFonts w:ascii="Arial" w:hAnsi="Arial" w:cs="Arial"/>
          <w:b/>
          <w:sz w:val="32"/>
          <w:szCs w:val="32"/>
        </w:rPr>
      </w:pPr>
      <w:r w:rsidRPr="00D437EE">
        <w:rPr>
          <w:rFonts w:ascii="Arial" w:hAnsi="Arial" w:cs="Arial"/>
          <w:b/>
          <w:sz w:val="32"/>
          <w:szCs w:val="32"/>
        </w:rPr>
        <w:t>PROTOKOLL DER SITZUNG NR. 51 DES EBR-LENKUNGSAUSSCHUSSES VOM 14. JUNI 2004 (MONTAG) IN BRÜSSEL</w:t>
      </w:r>
    </w:p>
    <w:p w14:paraId="6D164FE3" w14:textId="77777777" w:rsidR="00850BF6" w:rsidRPr="00D437EE" w:rsidRDefault="00850BF6" w:rsidP="00850BF6">
      <w:pPr>
        <w:pStyle w:val="berschrift1"/>
      </w:pPr>
    </w:p>
    <w:p w14:paraId="0C039EB8" w14:textId="77777777" w:rsidR="00850BF6" w:rsidRPr="00D437EE" w:rsidRDefault="00850BF6" w:rsidP="00850BF6">
      <w:pPr>
        <w:pStyle w:val="berschrift1"/>
      </w:pPr>
    </w:p>
    <w:p w14:paraId="01ECB803" w14:textId="77777777" w:rsidR="00850BF6" w:rsidRPr="00D437EE" w:rsidRDefault="003C7B64" w:rsidP="00850BF6">
      <w:pPr>
        <w:pStyle w:val="berschrift1"/>
      </w:pPr>
      <w:r w:rsidRPr="00D437EE">
        <w:t>Anwesend für den Konzern:</w:t>
      </w:r>
      <w:r w:rsidRPr="00D437EE">
        <w:tab/>
      </w:r>
      <w:r w:rsidR="00850BF6" w:rsidRPr="00D437EE">
        <w:rPr>
          <w:b w:val="0"/>
        </w:rPr>
        <w:t xml:space="preserve">Lilian </w:t>
      </w:r>
      <w:proofErr w:type="spellStart"/>
      <w:r w:rsidR="00850BF6" w:rsidRPr="00D437EE">
        <w:rPr>
          <w:b w:val="0"/>
        </w:rPr>
        <w:t>Fossum</w:t>
      </w:r>
      <w:proofErr w:type="spellEnd"/>
    </w:p>
    <w:p w14:paraId="715C0349" w14:textId="77777777" w:rsidR="00850BF6" w:rsidRPr="00D437EE" w:rsidRDefault="00850BF6" w:rsidP="00850BF6">
      <w:pPr>
        <w:rPr>
          <w:rFonts w:ascii="Arial" w:hAnsi="Arial" w:cs="Arial"/>
          <w:sz w:val="32"/>
          <w:szCs w:val="32"/>
          <w:lang w:val="it-IT"/>
        </w:rPr>
      </w:pPr>
      <w:r w:rsidRPr="00D437EE">
        <w:rPr>
          <w:rFonts w:ascii="Arial" w:hAnsi="Arial" w:cs="Arial"/>
          <w:sz w:val="32"/>
          <w:szCs w:val="32"/>
        </w:rPr>
        <w:tab/>
      </w:r>
      <w:r w:rsidRPr="00D437EE">
        <w:rPr>
          <w:rFonts w:ascii="Arial" w:hAnsi="Arial" w:cs="Arial"/>
          <w:sz w:val="32"/>
          <w:szCs w:val="32"/>
        </w:rPr>
        <w:tab/>
      </w:r>
      <w:r w:rsidRPr="00D437EE">
        <w:rPr>
          <w:rFonts w:ascii="Arial" w:hAnsi="Arial" w:cs="Arial"/>
          <w:sz w:val="32"/>
          <w:szCs w:val="32"/>
        </w:rPr>
        <w:tab/>
      </w:r>
      <w:r w:rsidRPr="00D437EE">
        <w:rPr>
          <w:rFonts w:ascii="Arial" w:hAnsi="Arial" w:cs="Arial"/>
          <w:sz w:val="32"/>
          <w:szCs w:val="32"/>
        </w:rPr>
        <w:tab/>
      </w:r>
      <w:r w:rsidRPr="00D437EE">
        <w:rPr>
          <w:rFonts w:ascii="Arial" w:hAnsi="Arial" w:cs="Arial"/>
          <w:sz w:val="32"/>
          <w:szCs w:val="32"/>
        </w:rPr>
        <w:tab/>
      </w:r>
      <w:r w:rsidR="003C7B64" w:rsidRPr="00D437EE">
        <w:rPr>
          <w:rFonts w:ascii="Arial" w:hAnsi="Arial" w:cs="Arial"/>
          <w:sz w:val="32"/>
          <w:szCs w:val="32"/>
        </w:rPr>
        <w:tab/>
      </w:r>
      <w:r w:rsidRPr="00D437EE">
        <w:rPr>
          <w:rFonts w:ascii="Arial" w:hAnsi="Arial" w:cs="Arial"/>
          <w:sz w:val="32"/>
          <w:szCs w:val="32"/>
          <w:lang w:val="it-IT"/>
        </w:rPr>
        <w:t>Rick Ekebom</w:t>
      </w:r>
    </w:p>
    <w:p w14:paraId="71F6EA33" w14:textId="77777777" w:rsidR="00850BF6" w:rsidRPr="00D437EE" w:rsidRDefault="00850BF6" w:rsidP="00850BF6">
      <w:pPr>
        <w:rPr>
          <w:rFonts w:ascii="Arial" w:hAnsi="Arial" w:cs="Arial"/>
          <w:sz w:val="32"/>
          <w:szCs w:val="32"/>
          <w:lang w:val="it-IT"/>
        </w:rPr>
      </w:pPr>
      <w:r w:rsidRPr="00D437EE">
        <w:rPr>
          <w:rFonts w:ascii="Arial" w:hAnsi="Arial" w:cs="Arial"/>
          <w:sz w:val="32"/>
          <w:szCs w:val="32"/>
          <w:lang w:val="it-IT"/>
        </w:rPr>
        <w:tab/>
      </w:r>
      <w:r w:rsidRPr="00D437EE">
        <w:rPr>
          <w:rFonts w:ascii="Arial" w:hAnsi="Arial" w:cs="Arial"/>
          <w:sz w:val="32"/>
          <w:szCs w:val="32"/>
          <w:lang w:val="it-IT"/>
        </w:rPr>
        <w:tab/>
      </w:r>
      <w:r w:rsidRPr="00D437EE">
        <w:rPr>
          <w:rFonts w:ascii="Arial" w:hAnsi="Arial" w:cs="Arial"/>
          <w:sz w:val="32"/>
          <w:szCs w:val="32"/>
          <w:lang w:val="it-IT"/>
        </w:rPr>
        <w:tab/>
      </w:r>
      <w:r w:rsidRPr="00D437EE">
        <w:rPr>
          <w:rFonts w:ascii="Arial" w:hAnsi="Arial" w:cs="Arial"/>
          <w:sz w:val="32"/>
          <w:szCs w:val="32"/>
          <w:lang w:val="it-IT"/>
        </w:rPr>
        <w:tab/>
      </w:r>
      <w:r w:rsidRPr="00D437EE">
        <w:rPr>
          <w:rFonts w:ascii="Arial" w:hAnsi="Arial" w:cs="Arial"/>
          <w:sz w:val="32"/>
          <w:szCs w:val="32"/>
          <w:lang w:val="it-IT"/>
        </w:rPr>
        <w:tab/>
      </w:r>
      <w:r w:rsidR="003C7B64" w:rsidRPr="00D437EE">
        <w:rPr>
          <w:rFonts w:ascii="Arial" w:hAnsi="Arial" w:cs="Arial"/>
          <w:sz w:val="32"/>
          <w:szCs w:val="32"/>
          <w:lang w:val="it-IT"/>
        </w:rPr>
        <w:tab/>
      </w:r>
      <w:r w:rsidRPr="00D437EE">
        <w:rPr>
          <w:rFonts w:ascii="Arial" w:hAnsi="Arial" w:cs="Arial"/>
          <w:sz w:val="32"/>
          <w:szCs w:val="32"/>
          <w:lang w:val="it-IT"/>
        </w:rPr>
        <w:t>Marco Mondini</w:t>
      </w:r>
    </w:p>
    <w:p w14:paraId="28839FD7" w14:textId="77777777" w:rsidR="00850BF6" w:rsidRPr="00D437EE" w:rsidRDefault="00850BF6" w:rsidP="003C7B64">
      <w:pPr>
        <w:ind w:left="3534" w:firstLine="720"/>
        <w:rPr>
          <w:rFonts w:ascii="Arial" w:hAnsi="Arial" w:cs="Arial"/>
          <w:sz w:val="32"/>
          <w:szCs w:val="32"/>
          <w:lang w:val="en-GB"/>
        </w:rPr>
      </w:pPr>
      <w:r w:rsidRPr="00D437EE">
        <w:rPr>
          <w:rFonts w:ascii="Arial" w:hAnsi="Arial" w:cs="Arial"/>
          <w:sz w:val="32"/>
          <w:szCs w:val="32"/>
          <w:lang w:val="en-GB"/>
        </w:rPr>
        <w:t>Edgar Hess</w:t>
      </w:r>
    </w:p>
    <w:p w14:paraId="5C97B194" w14:textId="77777777" w:rsidR="00850BF6" w:rsidRPr="00D437EE" w:rsidRDefault="00850BF6" w:rsidP="00850BF6">
      <w:pPr>
        <w:rPr>
          <w:rFonts w:ascii="Arial" w:hAnsi="Arial" w:cs="Arial"/>
          <w:sz w:val="32"/>
          <w:szCs w:val="32"/>
        </w:rPr>
      </w:pPr>
      <w:r w:rsidRPr="00D437EE">
        <w:rPr>
          <w:rFonts w:ascii="Arial" w:hAnsi="Arial" w:cs="Arial"/>
          <w:sz w:val="32"/>
          <w:szCs w:val="32"/>
          <w:lang w:val="en-GB"/>
        </w:rPr>
        <w:tab/>
      </w:r>
      <w:r w:rsidRPr="00D437EE">
        <w:rPr>
          <w:rFonts w:ascii="Arial" w:hAnsi="Arial" w:cs="Arial"/>
          <w:sz w:val="32"/>
          <w:szCs w:val="32"/>
          <w:lang w:val="en-GB"/>
        </w:rPr>
        <w:tab/>
      </w:r>
      <w:r w:rsidRPr="00D437EE">
        <w:rPr>
          <w:rFonts w:ascii="Arial" w:hAnsi="Arial" w:cs="Arial"/>
          <w:sz w:val="32"/>
          <w:szCs w:val="32"/>
          <w:lang w:val="en-GB"/>
        </w:rPr>
        <w:tab/>
      </w:r>
      <w:r w:rsidRPr="00D437EE">
        <w:rPr>
          <w:rFonts w:ascii="Arial" w:hAnsi="Arial" w:cs="Arial"/>
          <w:sz w:val="32"/>
          <w:szCs w:val="32"/>
          <w:lang w:val="en-GB"/>
        </w:rPr>
        <w:tab/>
      </w:r>
      <w:r w:rsidRPr="00D437EE">
        <w:rPr>
          <w:rFonts w:ascii="Arial" w:hAnsi="Arial" w:cs="Arial"/>
          <w:sz w:val="32"/>
          <w:szCs w:val="32"/>
          <w:lang w:val="en-GB"/>
        </w:rPr>
        <w:tab/>
      </w:r>
      <w:r w:rsidR="003C7B64" w:rsidRPr="00D437EE">
        <w:rPr>
          <w:rFonts w:ascii="Arial" w:hAnsi="Arial" w:cs="Arial"/>
          <w:sz w:val="32"/>
          <w:szCs w:val="32"/>
          <w:lang w:val="en-GB"/>
        </w:rPr>
        <w:tab/>
      </w:r>
      <w:r w:rsidRPr="00D437EE">
        <w:rPr>
          <w:rFonts w:ascii="Arial" w:hAnsi="Arial" w:cs="Arial"/>
          <w:sz w:val="32"/>
          <w:szCs w:val="32"/>
        </w:rPr>
        <w:t xml:space="preserve">Roger </w:t>
      </w:r>
      <w:proofErr w:type="spellStart"/>
      <w:r w:rsidRPr="00D437EE">
        <w:rPr>
          <w:rFonts w:ascii="Arial" w:hAnsi="Arial" w:cs="Arial"/>
          <w:sz w:val="32"/>
          <w:szCs w:val="32"/>
        </w:rPr>
        <w:t>Thornqvist</w:t>
      </w:r>
      <w:proofErr w:type="spellEnd"/>
    </w:p>
    <w:p w14:paraId="428456A1" w14:textId="77777777" w:rsidR="00850BF6" w:rsidRPr="00D437EE" w:rsidRDefault="00850BF6">
      <w:pPr>
        <w:rPr>
          <w:rFonts w:ascii="Arial" w:hAnsi="Arial" w:cs="Arial"/>
          <w:sz w:val="32"/>
          <w:szCs w:val="32"/>
        </w:rPr>
      </w:pPr>
    </w:p>
    <w:p w14:paraId="69FC2C7D" w14:textId="77777777" w:rsidR="00850BF6" w:rsidRPr="00D437EE" w:rsidRDefault="00D437EE">
      <w:pPr>
        <w:rPr>
          <w:rFonts w:ascii="Arial" w:hAnsi="Arial" w:cs="Arial"/>
          <w:sz w:val="32"/>
          <w:szCs w:val="32"/>
        </w:rPr>
      </w:pPr>
      <w:r w:rsidRPr="00D437EE">
        <w:rPr>
          <w:rFonts w:ascii="Arial" w:hAnsi="Arial" w:cs="Arial"/>
          <w:sz w:val="32"/>
          <w:szCs w:val="32"/>
        </w:rPr>
        <w:t>Auszug aus dem Protokoll:</w:t>
      </w:r>
    </w:p>
    <w:p w14:paraId="0A4394A0" w14:textId="77777777" w:rsidR="00D437EE" w:rsidRDefault="00D437EE">
      <w:pPr>
        <w:rPr>
          <w:rFonts w:ascii="Arial" w:hAnsi="Arial" w:cs="Arial"/>
          <w:sz w:val="32"/>
          <w:szCs w:val="32"/>
        </w:rPr>
      </w:pPr>
    </w:p>
    <w:p w14:paraId="5DA9701A" w14:textId="77777777" w:rsidR="00D437EE" w:rsidRPr="00D437EE" w:rsidRDefault="00D437EE">
      <w:pPr>
        <w:rPr>
          <w:rFonts w:ascii="Arial" w:hAnsi="Arial" w:cs="Arial"/>
          <w:sz w:val="32"/>
          <w:szCs w:val="32"/>
        </w:rPr>
      </w:pPr>
    </w:p>
    <w:p w14:paraId="483E7534" w14:textId="77777777" w:rsidR="00D437EE" w:rsidRPr="00D437EE" w:rsidRDefault="00D437EE">
      <w:pPr>
        <w:rPr>
          <w:rFonts w:ascii="Arial" w:hAnsi="Arial" w:cs="Arial"/>
          <w:sz w:val="32"/>
          <w:szCs w:val="32"/>
        </w:rPr>
      </w:pPr>
    </w:p>
    <w:p w14:paraId="1F232AFA" w14:textId="77777777" w:rsidR="00850BF6" w:rsidRPr="00D437EE" w:rsidRDefault="00850BF6" w:rsidP="00850BF6">
      <w:pPr>
        <w:autoSpaceDE w:val="0"/>
        <w:autoSpaceDN w:val="0"/>
        <w:adjustRightInd w:val="0"/>
        <w:ind w:left="720"/>
        <w:jc w:val="both"/>
        <w:rPr>
          <w:rFonts w:ascii="Arial" w:hAnsi="Arial" w:cs="Arial"/>
          <w:sz w:val="32"/>
          <w:szCs w:val="32"/>
        </w:rPr>
      </w:pPr>
      <w:r w:rsidRPr="00D437EE">
        <w:rPr>
          <w:rFonts w:ascii="Arial" w:hAnsi="Arial" w:cs="Arial"/>
          <w:sz w:val="32"/>
          <w:szCs w:val="32"/>
        </w:rPr>
        <w:lastRenderedPageBreak/>
        <w:t xml:space="preserve">Die Arbeitnehmervertreter des EBR-Lenkungsausschusses wollten wissen, ob das Entstehen zusätzlicher Kapazität in Osteuropa zu Produktionsverlagerungen aus den gegenwärtigen Produktionsstandorten in Westeuropa mit einhergehenden Entlassungen führen werde. Es wurde betont, dass keinerlei Auswirkungen auf die Produktion und Arbeitsplätze im Zuge dieser Aktivitäten geplant sei, da die neuen potenziellen Werke Osteuropa, Russland und </w:t>
      </w:r>
      <w:proofErr w:type="gramStart"/>
      <w:r w:rsidRPr="00D437EE">
        <w:rPr>
          <w:rFonts w:ascii="Arial" w:hAnsi="Arial" w:cs="Arial"/>
          <w:sz w:val="32"/>
          <w:szCs w:val="32"/>
        </w:rPr>
        <w:t>weiter wachsende</w:t>
      </w:r>
      <w:proofErr w:type="gramEnd"/>
      <w:r w:rsidRPr="00D437EE">
        <w:rPr>
          <w:rFonts w:ascii="Arial" w:hAnsi="Arial" w:cs="Arial"/>
          <w:sz w:val="32"/>
          <w:szCs w:val="32"/>
        </w:rPr>
        <w:t xml:space="preserve"> Märkte, die hauptsächlich im Niedrigpreissegment liegen, beliefern sollen.</w:t>
      </w:r>
    </w:p>
    <w:p w14:paraId="23347F8E" w14:textId="77777777" w:rsidR="00850BF6" w:rsidRPr="00D437EE" w:rsidRDefault="00850BF6">
      <w:pPr>
        <w:rPr>
          <w:rFonts w:ascii="Arial" w:hAnsi="Arial" w:cs="Arial"/>
          <w:sz w:val="32"/>
          <w:szCs w:val="32"/>
        </w:rPr>
      </w:pPr>
    </w:p>
    <w:p w14:paraId="300E300C" w14:textId="77777777" w:rsidR="00850BF6" w:rsidRPr="005B28D4" w:rsidRDefault="005F6E4E">
      <w:pPr>
        <w:rPr>
          <w:rFonts w:ascii="Arial" w:hAnsi="Arial" w:cs="Arial"/>
          <w:b/>
          <w:sz w:val="32"/>
          <w:szCs w:val="32"/>
        </w:rPr>
      </w:pPr>
      <w:r w:rsidRPr="005B28D4">
        <w:rPr>
          <w:rFonts w:ascii="Arial" w:hAnsi="Arial" w:cs="Arial"/>
          <w:b/>
          <w:sz w:val="32"/>
          <w:szCs w:val="32"/>
        </w:rPr>
        <w:t xml:space="preserve">Heute kann ich sagen: Alles nur Unwahrheiten, Geschwätz und </w:t>
      </w:r>
      <w:proofErr w:type="gramStart"/>
      <w:r w:rsidRPr="005B28D4">
        <w:rPr>
          <w:rFonts w:ascii="Arial" w:hAnsi="Arial" w:cs="Arial"/>
          <w:b/>
          <w:sz w:val="32"/>
          <w:szCs w:val="32"/>
        </w:rPr>
        <w:t>Lügen !!</w:t>
      </w:r>
      <w:proofErr w:type="gramEnd"/>
    </w:p>
    <w:p w14:paraId="2B55FE73" w14:textId="77777777" w:rsidR="00F36498" w:rsidRPr="00D437EE" w:rsidRDefault="00F36498">
      <w:pPr>
        <w:rPr>
          <w:rFonts w:ascii="Arial" w:hAnsi="Arial" w:cs="Arial"/>
          <w:sz w:val="32"/>
          <w:szCs w:val="32"/>
        </w:rPr>
      </w:pPr>
    </w:p>
    <w:p w14:paraId="1D0F3D33" w14:textId="77777777" w:rsidR="000470AD" w:rsidRPr="00D437EE" w:rsidRDefault="000470AD">
      <w:pPr>
        <w:rPr>
          <w:rFonts w:ascii="Arial" w:hAnsi="Arial" w:cs="Arial"/>
          <w:sz w:val="32"/>
          <w:szCs w:val="32"/>
        </w:rPr>
      </w:pPr>
    </w:p>
    <w:p w14:paraId="6CAB8293" w14:textId="77777777" w:rsidR="000470AD" w:rsidRPr="00D437EE" w:rsidRDefault="000470AD" w:rsidP="000470AD">
      <w:pPr>
        <w:rPr>
          <w:rFonts w:ascii="Arial" w:hAnsi="Arial" w:cs="Arial"/>
          <w:color w:val="000000"/>
          <w:sz w:val="32"/>
          <w:szCs w:val="32"/>
        </w:rPr>
      </w:pPr>
      <w:r w:rsidRPr="00D437EE">
        <w:rPr>
          <w:rFonts w:ascii="Arial" w:hAnsi="Arial" w:cs="Arial"/>
          <w:color w:val="000000"/>
          <w:sz w:val="32"/>
          <w:szCs w:val="32"/>
        </w:rPr>
        <w:t xml:space="preserve">Warum treibt es die Hersteller von Hausgeräten gerade nach </w:t>
      </w:r>
      <w:proofErr w:type="gramStart"/>
      <w:r w:rsidRPr="00D437EE">
        <w:rPr>
          <w:rFonts w:ascii="Arial" w:hAnsi="Arial" w:cs="Arial"/>
          <w:color w:val="000000"/>
          <w:sz w:val="32"/>
          <w:szCs w:val="32"/>
        </w:rPr>
        <w:t>Polen ?</w:t>
      </w:r>
      <w:proofErr w:type="gramEnd"/>
    </w:p>
    <w:p w14:paraId="0ABD3253" w14:textId="77777777" w:rsidR="000470AD" w:rsidRPr="00D437EE" w:rsidRDefault="000470AD" w:rsidP="000470AD">
      <w:pPr>
        <w:rPr>
          <w:rFonts w:ascii="Arial" w:hAnsi="Arial" w:cs="Arial"/>
          <w:color w:val="000000"/>
          <w:sz w:val="32"/>
          <w:szCs w:val="32"/>
        </w:rPr>
      </w:pPr>
    </w:p>
    <w:p w14:paraId="17404371" w14:textId="77777777" w:rsidR="000470AD" w:rsidRDefault="000470AD" w:rsidP="000470AD">
      <w:pPr>
        <w:rPr>
          <w:rFonts w:ascii="Arial" w:hAnsi="Arial" w:cs="Arial"/>
          <w:color w:val="000000"/>
          <w:sz w:val="32"/>
          <w:szCs w:val="32"/>
        </w:rPr>
      </w:pPr>
      <w:r w:rsidRPr="00D437EE">
        <w:rPr>
          <w:rFonts w:ascii="Arial" w:hAnsi="Arial" w:cs="Arial"/>
          <w:color w:val="000000"/>
          <w:sz w:val="32"/>
          <w:szCs w:val="32"/>
        </w:rPr>
        <w:t xml:space="preserve">Meine Einschätzung </w:t>
      </w:r>
      <w:proofErr w:type="gramStart"/>
      <w:r w:rsidRPr="00D437EE">
        <w:rPr>
          <w:rFonts w:ascii="Arial" w:hAnsi="Arial" w:cs="Arial"/>
          <w:color w:val="000000"/>
          <w:sz w:val="32"/>
          <w:szCs w:val="32"/>
        </w:rPr>
        <w:t>dazu :</w:t>
      </w:r>
      <w:proofErr w:type="gramEnd"/>
    </w:p>
    <w:p w14:paraId="1767FCC0" w14:textId="77777777" w:rsidR="00D437EE" w:rsidRPr="00D437EE" w:rsidRDefault="00D437EE" w:rsidP="000470AD">
      <w:pPr>
        <w:rPr>
          <w:rFonts w:ascii="Arial" w:hAnsi="Arial" w:cs="Arial"/>
          <w:color w:val="000000"/>
          <w:sz w:val="32"/>
          <w:szCs w:val="32"/>
        </w:rPr>
      </w:pPr>
    </w:p>
    <w:p w14:paraId="0B581C28" w14:textId="77777777" w:rsidR="000470AD" w:rsidRDefault="000470AD" w:rsidP="00D437EE">
      <w:pPr>
        <w:numPr>
          <w:ilvl w:val="0"/>
          <w:numId w:val="6"/>
        </w:numPr>
        <w:rPr>
          <w:rFonts w:ascii="Arial" w:hAnsi="Arial" w:cs="Arial"/>
          <w:color w:val="000000"/>
          <w:sz w:val="32"/>
          <w:szCs w:val="32"/>
        </w:rPr>
      </w:pPr>
      <w:r w:rsidRPr="00D437EE">
        <w:rPr>
          <w:rFonts w:ascii="Arial" w:hAnsi="Arial" w:cs="Arial"/>
          <w:color w:val="000000"/>
          <w:sz w:val="32"/>
          <w:szCs w:val="32"/>
        </w:rPr>
        <w:t>Die Arbeitslosigkeit gerade in Südpolen ist sehr hoch, es gibt billige Arbeitskräfte, die für 3 € Stundenlohn arbeiten,</w:t>
      </w:r>
    </w:p>
    <w:p w14:paraId="4E3CEC2B" w14:textId="77777777" w:rsidR="00D437EE" w:rsidRPr="00D437EE" w:rsidRDefault="00D437EE" w:rsidP="000470AD">
      <w:pPr>
        <w:rPr>
          <w:rFonts w:ascii="Arial" w:hAnsi="Arial" w:cs="Arial"/>
          <w:color w:val="000000"/>
          <w:sz w:val="32"/>
          <w:szCs w:val="32"/>
        </w:rPr>
      </w:pPr>
    </w:p>
    <w:p w14:paraId="123D0BF5" w14:textId="77777777" w:rsidR="000470AD" w:rsidRDefault="000470AD" w:rsidP="00D437EE">
      <w:pPr>
        <w:numPr>
          <w:ilvl w:val="0"/>
          <w:numId w:val="6"/>
        </w:numPr>
        <w:rPr>
          <w:rFonts w:ascii="Arial" w:hAnsi="Arial" w:cs="Arial"/>
          <w:color w:val="000000"/>
          <w:sz w:val="32"/>
          <w:szCs w:val="32"/>
        </w:rPr>
      </w:pPr>
      <w:r w:rsidRPr="00D437EE">
        <w:rPr>
          <w:rFonts w:ascii="Arial" w:hAnsi="Arial" w:cs="Arial"/>
          <w:color w:val="000000"/>
          <w:sz w:val="32"/>
          <w:szCs w:val="32"/>
        </w:rPr>
        <w:t xml:space="preserve">die Gewerkschaften in Polen sind </w:t>
      </w:r>
      <w:r w:rsidR="00850BF6" w:rsidRPr="00D437EE">
        <w:rPr>
          <w:rFonts w:ascii="Arial" w:hAnsi="Arial" w:cs="Arial"/>
          <w:color w:val="000000"/>
          <w:sz w:val="32"/>
          <w:szCs w:val="32"/>
        </w:rPr>
        <w:t xml:space="preserve">noch </w:t>
      </w:r>
      <w:r w:rsidRPr="00D437EE">
        <w:rPr>
          <w:rFonts w:ascii="Arial" w:hAnsi="Arial" w:cs="Arial"/>
          <w:color w:val="000000"/>
          <w:sz w:val="32"/>
          <w:szCs w:val="32"/>
        </w:rPr>
        <w:t>nicht handlungsfähig, um die Interessen der Menschen wirkungsvoll zu vertreten,</w:t>
      </w:r>
    </w:p>
    <w:p w14:paraId="4B0083C7" w14:textId="77777777" w:rsidR="00D437EE" w:rsidRPr="00D437EE" w:rsidRDefault="00D437EE" w:rsidP="000470AD">
      <w:pPr>
        <w:rPr>
          <w:rFonts w:ascii="Arial" w:hAnsi="Arial" w:cs="Arial"/>
          <w:color w:val="000000"/>
          <w:sz w:val="32"/>
          <w:szCs w:val="32"/>
        </w:rPr>
      </w:pPr>
    </w:p>
    <w:p w14:paraId="6DCC57F6" w14:textId="77777777" w:rsidR="000470AD" w:rsidRPr="00D437EE" w:rsidRDefault="000470AD" w:rsidP="00D437EE">
      <w:pPr>
        <w:numPr>
          <w:ilvl w:val="0"/>
          <w:numId w:val="6"/>
        </w:numPr>
        <w:rPr>
          <w:rFonts w:ascii="Arial" w:hAnsi="Arial" w:cs="Arial"/>
          <w:color w:val="000000"/>
          <w:sz w:val="32"/>
          <w:szCs w:val="32"/>
        </w:rPr>
      </w:pPr>
      <w:r w:rsidRPr="00D437EE">
        <w:rPr>
          <w:rFonts w:ascii="Arial" w:hAnsi="Arial" w:cs="Arial"/>
          <w:color w:val="000000"/>
          <w:sz w:val="32"/>
          <w:szCs w:val="32"/>
        </w:rPr>
        <w:t>und die Europäische Union unterstützt den Aufbau der Industrie mit Fördermitteln.</w:t>
      </w:r>
      <w:r w:rsidR="00850BF6" w:rsidRPr="00D437EE">
        <w:rPr>
          <w:rFonts w:ascii="Arial" w:hAnsi="Arial" w:cs="Arial"/>
          <w:color w:val="000000"/>
          <w:sz w:val="32"/>
          <w:szCs w:val="32"/>
        </w:rPr>
        <w:t xml:space="preserve"> – Sonderwirtschaftszone.</w:t>
      </w:r>
    </w:p>
    <w:p w14:paraId="53575D12" w14:textId="77777777" w:rsidR="000470AD" w:rsidRDefault="000470AD" w:rsidP="000470AD">
      <w:pPr>
        <w:rPr>
          <w:rFonts w:ascii="Arial" w:hAnsi="Arial" w:cs="Arial"/>
          <w:color w:val="000000"/>
          <w:sz w:val="32"/>
          <w:szCs w:val="32"/>
        </w:rPr>
      </w:pPr>
    </w:p>
    <w:p w14:paraId="599A5A2C" w14:textId="77777777" w:rsidR="00147670" w:rsidRDefault="00147670" w:rsidP="000470AD">
      <w:pPr>
        <w:rPr>
          <w:rFonts w:ascii="Arial" w:hAnsi="Arial" w:cs="Arial"/>
          <w:color w:val="000000"/>
          <w:sz w:val="32"/>
          <w:szCs w:val="32"/>
        </w:rPr>
      </w:pPr>
    </w:p>
    <w:p w14:paraId="118233A3" w14:textId="77777777" w:rsidR="00147670" w:rsidRPr="00D437EE" w:rsidRDefault="00147670" w:rsidP="000470AD">
      <w:pPr>
        <w:rPr>
          <w:rFonts w:ascii="Arial" w:hAnsi="Arial" w:cs="Arial"/>
          <w:color w:val="000000"/>
          <w:sz w:val="32"/>
          <w:szCs w:val="32"/>
        </w:rPr>
      </w:pPr>
    </w:p>
    <w:p w14:paraId="4B03AC09" w14:textId="77777777" w:rsidR="000470AD" w:rsidRPr="00D437EE" w:rsidRDefault="000470AD" w:rsidP="000470AD">
      <w:pPr>
        <w:rPr>
          <w:rFonts w:ascii="Arial" w:hAnsi="Arial" w:cs="Arial"/>
          <w:color w:val="000000"/>
          <w:sz w:val="32"/>
          <w:szCs w:val="32"/>
        </w:rPr>
      </w:pPr>
      <w:r w:rsidRPr="00D437EE">
        <w:rPr>
          <w:rFonts w:ascii="Arial" w:hAnsi="Arial" w:cs="Arial"/>
          <w:color w:val="000000"/>
          <w:sz w:val="32"/>
          <w:szCs w:val="32"/>
        </w:rPr>
        <w:t>Electrolux beschäftigt in Europa 26.000 Kolleginnen und Kollegen, die jährlich 18 Mill. Haushaltsgeräte produzieren.</w:t>
      </w:r>
    </w:p>
    <w:p w14:paraId="66EBBB78" w14:textId="77777777" w:rsidR="000470AD" w:rsidRPr="00D437EE" w:rsidRDefault="000470AD" w:rsidP="000470AD">
      <w:pPr>
        <w:rPr>
          <w:rFonts w:ascii="Arial" w:hAnsi="Arial" w:cs="Arial"/>
          <w:color w:val="000000"/>
          <w:sz w:val="32"/>
          <w:szCs w:val="32"/>
        </w:rPr>
      </w:pPr>
    </w:p>
    <w:p w14:paraId="7C83E180" w14:textId="77777777" w:rsidR="000470AD" w:rsidRDefault="000470AD" w:rsidP="000470AD">
      <w:pPr>
        <w:rPr>
          <w:rFonts w:ascii="Arial" w:hAnsi="Arial" w:cs="Arial"/>
          <w:color w:val="000000"/>
          <w:sz w:val="32"/>
          <w:szCs w:val="32"/>
        </w:rPr>
      </w:pPr>
      <w:r w:rsidRPr="00D437EE">
        <w:rPr>
          <w:rFonts w:ascii="Arial" w:hAnsi="Arial" w:cs="Arial"/>
          <w:color w:val="000000"/>
          <w:sz w:val="32"/>
          <w:szCs w:val="32"/>
        </w:rPr>
        <w:t>Electrolux hat im Februar 2005 die Schließung von 11 Fabriken in Westeuropa verkündet, 6 Standorte sollen bleiben.</w:t>
      </w:r>
    </w:p>
    <w:p w14:paraId="6A6EF5D1" w14:textId="77777777" w:rsidR="00147670" w:rsidRPr="00D437EE" w:rsidRDefault="00147670" w:rsidP="000470AD">
      <w:pPr>
        <w:rPr>
          <w:rFonts w:ascii="Arial" w:hAnsi="Arial" w:cs="Arial"/>
          <w:color w:val="000000"/>
          <w:sz w:val="32"/>
          <w:szCs w:val="32"/>
        </w:rPr>
      </w:pPr>
    </w:p>
    <w:p w14:paraId="3DD938C1" w14:textId="77777777" w:rsidR="000470AD" w:rsidRPr="00D437EE" w:rsidRDefault="000470AD" w:rsidP="000470AD">
      <w:pPr>
        <w:rPr>
          <w:rFonts w:ascii="Arial" w:hAnsi="Arial" w:cs="Arial"/>
          <w:color w:val="000000"/>
          <w:sz w:val="32"/>
          <w:szCs w:val="32"/>
        </w:rPr>
      </w:pPr>
      <w:r w:rsidRPr="00D437EE">
        <w:rPr>
          <w:rFonts w:ascii="Arial" w:hAnsi="Arial" w:cs="Arial"/>
          <w:color w:val="000000"/>
          <w:sz w:val="32"/>
          <w:szCs w:val="32"/>
        </w:rPr>
        <w:t>Mit Ankündigung dieser Maßnahme stieg die Electrolux Aktie an der Börse in Stockholm um über 20% an.</w:t>
      </w:r>
    </w:p>
    <w:p w14:paraId="5163182F" w14:textId="77777777" w:rsidR="000470AD" w:rsidRPr="00D437EE" w:rsidRDefault="000470AD" w:rsidP="000470AD">
      <w:pPr>
        <w:rPr>
          <w:rFonts w:ascii="Arial" w:hAnsi="Arial" w:cs="Arial"/>
          <w:color w:val="000000"/>
          <w:sz w:val="32"/>
          <w:szCs w:val="32"/>
        </w:rPr>
      </w:pPr>
    </w:p>
    <w:p w14:paraId="61A39545" w14:textId="77777777" w:rsidR="000470AD" w:rsidRPr="00D437EE" w:rsidRDefault="000470AD" w:rsidP="005B28D4">
      <w:pPr>
        <w:jc w:val="center"/>
        <w:rPr>
          <w:rFonts w:ascii="Arial" w:hAnsi="Arial" w:cs="Arial"/>
          <w:b/>
          <w:bCs/>
          <w:color w:val="000000"/>
          <w:sz w:val="32"/>
          <w:szCs w:val="32"/>
        </w:rPr>
      </w:pPr>
      <w:r w:rsidRPr="00D437EE">
        <w:rPr>
          <w:rFonts w:ascii="Arial" w:hAnsi="Arial" w:cs="Arial"/>
          <w:b/>
          <w:bCs/>
          <w:color w:val="000000"/>
          <w:sz w:val="32"/>
          <w:szCs w:val="32"/>
        </w:rPr>
        <w:lastRenderedPageBreak/>
        <w:t>In einer kapitalistischen Wirtschaftsordnung wird die Vernichtung von Arbeitsplätzen durch Wertsteigerung der Aktien belohnt.</w:t>
      </w:r>
    </w:p>
    <w:p w14:paraId="5BA25BDF" w14:textId="77777777" w:rsidR="000470AD" w:rsidRPr="00D437EE" w:rsidRDefault="000470AD" w:rsidP="005B28D4">
      <w:pPr>
        <w:jc w:val="center"/>
        <w:rPr>
          <w:rFonts w:ascii="Arial" w:hAnsi="Arial" w:cs="Arial"/>
          <w:b/>
          <w:bCs/>
          <w:color w:val="000000"/>
          <w:sz w:val="32"/>
          <w:szCs w:val="32"/>
        </w:rPr>
      </w:pPr>
      <w:r w:rsidRPr="00D437EE">
        <w:rPr>
          <w:rFonts w:ascii="Arial" w:hAnsi="Arial" w:cs="Arial"/>
          <w:b/>
          <w:bCs/>
          <w:color w:val="000000"/>
          <w:sz w:val="32"/>
          <w:szCs w:val="32"/>
        </w:rPr>
        <w:t>Die Verlierer sind die Arbeitnehmer, die Gewinne</w:t>
      </w:r>
      <w:r w:rsidR="005B28D4">
        <w:rPr>
          <w:rFonts w:ascii="Arial" w:hAnsi="Arial" w:cs="Arial"/>
          <w:b/>
          <w:bCs/>
          <w:color w:val="000000"/>
          <w:sz w:val="32"/>
          <w:szCs w:val="32"/>
        </w:rPr>
        <w:t>r</w:t>
      </w:r>
      <w:r w:rsidRPr="00D437EE">
        <w:rPr>
          <w:rFonts w:ascii="Arial" w:hAnsi="Arial" w:cs="Arial"/>
          <w:b/>
          <w:bCs/>
          <w:color w:val="000000"/>
          <w:sz w:val="32"/>
          <w:szCs w:val="32"/>
        </w:rPr>
        <w:t xml:space="preserve"> die Spekulanten und Shareholder.</w:t>
      </w:r>
    </w:p>
    <w:p w14:paraId="7EAB51C0" w14:textId="77777777" w:rsidR="000470AD" w:rsidRPr="00D437EE" w:rsidRDefault="000470AD">
      <w:pPr>
        <w:rPr>
          <w:rFonts w:ascii="Arial" w:hAnsi="Arial" w:cs="Arial"/>
          <w:sz w:val="32"/>
          <w:szCs w:val="32"/>
        </w:rPr>
      </w:pPr>
    </w:p>
    <w:p w14:paraId="0D6C277E" w14:textId="77777777" w:rsidR="000470AD" w:rsidRPr="00D437EE" w:rsidRDefault="000470AD">
      <w:pPr>
        <w:rPr>
          <w:rFonts w:ascii="Arial" w:hAnsi="Arial" w:cs="Arial"/>
          <w:sz w:val="32"/>
          <w:szCs w:val="32"/>
        </w:rPr>
      </w:pPr>
    </w:p>
    <w:p w14:paraId="0933C041" w14:textId="77777777" w:rsidR="004E2CED" w:rsidRPr="00D437EE" w:rsidRDefault="004E2CED">
      <w:pPr>
        <w:spacing w:line="360" w:lineRule="auto"/>
        <w:rPr>
          <w:rFonts w:ascii="Arial" w:hAnsi="Arial" w:cs="Arial"/>
          <w:b/>
          <w:sz w:val="32"/>
          <w:szCs w:val="32"/>
          <w:u w:val="single"/>
        </w:rPr>
      </w:pPr>
      <w:r w:rsidRPr="00D437EE">
        <w:rPr>
          <w:rFonts w:ascii="Arial" w:hAnsi="Arial" w:cs="Arial"/>
          <w:b/>
          <w:sz w:val="32"/>
          <w:szCs w:val="32"/>
          <w:u w:val="single"/>
        </w:rPr>
        <w:t>7. Juni 2005:</w:t>
      </w:r>
    </w:p>
    <w:p w14:paraId="216328ED" w14:textId="77777777" w:rsidR="004E2CED" w:rsidRPr="00D437EE" w:rsidRDefault="004E2CED">
      <w:pPr>
        <w:spacing w:line="360" w:lineRule="auto"/>
        <w:jc w:val="both"/>
        <w:rPr>
          <w:rFonts w:ascii="Arial" w:hAnsi="Arial" w:cs="Arial"/>
          <w:sz w:val="32"/>
          <w:szCs w:val="32"/>
        </w:rPr>
      </w:pPr>
      <w:r w:rsidRPr="00D437EE">
        <w:rPr>
          <w:rFonts w:ascii="Arial" w:hAnsi="Arial" w:cs="Arial"/>
          <w:sz w:val="32"/>
          <w:szCs w:val="32"/>
        </w:rPr>
        <w:t>Die Konzernleitung will die Schließung des Nürnberger Werks überprüfen.</w:t>
      </w:r>
    </w:p>
    <w:p w14:paraId="7425BF1F" w14:textId="77777777" w:rsidR="004E2CED" w:rsidRPr="00D437EE" w:rsidRDefault="004E2CED">
      <w:pPr>
        <w:pStyle w:val="berschrift2"/>
        <w:rPr>
          <w:rFonts w:ascii="Arial" w:hAnsi="Arial" w:cs="Arial"/>
          <w:b w:val="0"/>
          <w:sz w:val="32"/>
          <w:szCs w:val="32"/>
        </w:rPr>
      </w:pPr>
      <w:r w:rsidRPr="00D437EE">
        <w:rPr>
          <w:rFonts w:ascii="Arial" w:hAnsi="Arial" w:cs="Arial"/>
          <w:b w:val="0"/>
          <w:sz w:val="32"/>
          <w:szCs w:val="32"/>
        </w:rPr>
        <w:t xml:space="preserve">Eiskalte </w:t>
      </w:r>
      <w:proofErr w:type="gramStart"/>
      <w:r w:rsidRPr="00D437EE">
        <w:rPr>
          <w:rFonts w:ascii="Arial" w:hAnsi="Arial" w:cs="Arial"/>
          <w:b w:val="0"/>
          <w:sz w:val="32"/>
          <w:szCs w:val="32"/>
        </w:rPr>
        <w:t>Rechnung !</w:t>
      </w:r>
      <w:proofErr w:type="gramEnd"/>
    </w:p>
    <w:p w14:paraId="6721FCD9" w14:textId="77777777" w:rsidR="004E2CED" w:rsidRPr="00D437EE" w:rsidRDefault="004E2CED">
      <w:pPr>
        <w:rPr>
          <w:rFonts w:ascii="Arial" w:hAnsi="Arial" w:cs="Arial"/>
          <w:sz w:val="32"/>
          <w:szCs w:val="32"/>
        </w:rPr>
      </w:pPr>
      <w:r w:rsidRPr="00D437EE">
        <w:rPr>
          <w:rFonts w:ascii="Arial" w:hAnsi="Arial" w:cs="Arial"/>
          <w:sz w:val="32"/>
          <w:szCs w:val="32"/>
        </w:rPr>
        <w:t>Der Vorschlag der Konzernspitze ist: Die Verlagerung nach Polen und Italien bringt jährliche Einsparungen in Höhe von 48 Millionen Euro. Die Schließungskosten betragen 240 Millionen Euro. Die Schließung rechnet sich für einen Zeitraum von fünf Jahren. Hinzu kommt, dass die Schließ</w:t>
      </w:r>
      <w:r w:rsidR="00147670">
        <w:rPr>
          <w:rFonts w:ascii="Arial" w:hAnsi="Arial" w:cs="Arial"/>
          <w:sz w:val="32"/>
          <w:szCs w:val="32"/>
        </w:rPr>
        <w:t>ungs</w:t>
      </w:r>
      <w:r w:rsidRPr="00D437EE">
        <w:rPr>
          <w:rFonts w:ascii="Arial" w:hAnsi="Arial" w:cs="Arial"/>
          <w:sz w:val="32"/>
          <w:szCs w:val="32"/>
        </w:rPr>
        <w:t>kosten in Deutschland steuerlich absetzbar sind.</w:t>
      </w:r>
    </w:p>
    <w:p w14:paraId="1DEE02F3" w14:textId="77777777" w:rsidR="00283908" w:rsidRPr="00D437EE" w:rsidRDefault="00283908">
      <w:pPr>
        <w:rPr>
          <w:rFonts w:ascii="Arial" w:hAnsi="Arial" w:cs="Arial"/>
          <w:sz w:val="32"/>
          <w:szCs w:val="32"/>
        </w:rPr>
      </w:pPr>
    </w:p>
    <w:p w14:paraId="4EF3F041" w14:textId="77777777" w:rsidR="00283908" w:rsidRPr="00D437EE" w:rsidRDefault="00283908">
      <w:pPr>
        <w:rPr>
          <w:rFonts w:ascii="Arial" w:hAnsi="Arial" w:cs="Arial"/>
          <w:sz w:val="32"/>
          <w:szCs w:val="32"/>
        </w:rPr>
      </w:pPr>
    </w:p>
    <w:p w14:paraId="7F54CE7E" w14:textId="77777777" w:rsidR="004E2CED" w:rsidRPr="00D437EE" w:rsidRDefault="004E2CED">
      <w:pPr>
        <w:spacing w:line="360" w:lineRule="auto"/>
        <w:rPr>
          <w:rFonts w:ascii="Arial" w:hAnsi="Arial" w:cs="Arial"/>
          <w:b/>
          <w:sz w:val="32"/>
          <w:szCs w:val="32"/>
          <w:u w:val="single"/>
        </w:rPr>
      </w:pPr>
      <w:r w:rsidRPr="00D437EE">
        <w:rPr>
          <w:rFonts w:ascii="Arial" w:hAnsi="Arial" w:cs="Arial"/>
          <w:b/>
          <w:sz w:val="32"/>
          <w:szCs w:val="32"/>
          <w:u w:val="single"/>
        </w:rPr>
        <w:t>28. Juni 2005</w:t>
      </w:r>
    </w:p>
    <w:p w14:paraId="7382B2A7" w14:textId="77777777" w:rsidR="004E2CED" w:rsidRPr="00D437EE" w:rsidRDefault="004E2CED">
      <w:pPr>
        <w:spacing w:line="360" w:lineRule="auto"/>
        <w:jc w:val="both"/>
        <w:rPr>
          <w:rFonts w:ascii="Arial" w:hAnsi="Arial" w:cs="Arial"/>
          <w:sz w:val="32"/>
          <w:szCs w:val="32"/>
        </w:rPr>
      </w:pPr>
      <w:r w:rsidRPr="00D437EE">
        <w:rPr>
          <w:rFonts w:ascii="Arial" w:hAnsi="Arial" w:cs="Arial"/>
          <w:sz w:val="32"/>
          <w:szCs w:val="32"/>
        </w:rPr>
        <w:t>Der Betriebsrat beauftragt das INFO-Institut in Saarbrücken. Ergebnis der INFO-Studie:</w:t>
      </w:r>
    </w:p>
    <w:p w14:paraId="780CACAC" w14:textId="77777777" w:rsidR="004E2CED" w:rsidRPr="00D437EE" w:rsidRDefault="004E2CED">
      <w:pPr>
        <w:numPr>
          <w:ilvl w:val="0"/>
          <w:numId w:val="1"/>
        </w:numPr>
        <w:spacing w:line="360" w:lineRule="auto"/>
        <w:rPr>
          <w:rFonts w:ascii="Arial" w:hAnsi="Arial" w:cs="Arial"/>
          <w:sz w:val="32"/>
          <w:szCs w:val="32"/>
        </w:rPr>
      </w:pPr>
      <w:r w:rsidRPr="00D437EE">
        <w:rPr>
          <w:rFonts w:ascii="Arial" w:hAnsi="Arial" w:cs="Arial"/>
          <w:sz w:val="32"/>
          <w:szCs w:val="32"/>
        </w:rPr>
        <w:t>Nürnberg ist wirtschaftlich und schreibt schwarze Zahlen</w:t>
      </w:r>
    </w:p>
    <w:p w14:paraId="19493401" w14:textId="77777777" w:rsidR="004E2CED" w:rsidRPr="00D437EE" w:rsidRDefault="004E2CED">
      <w:pPr>
        <w:numPr>
          <w:ilvl w:val="0"/>
          <w:numId w:val="1"/>
        </w:numPr>
        <w:spacing w:line="360" w:lineRule="auto"/>
        <w:rPr>
          <w:rFonts w:ascii="Arial" w:hAnsi="Arial" w:cs="Arial"/>
          <w:sz w:val="32"/>
          <w:szCs w:val="32"/>
        </w:rPr>
      </w:pPr>
      <w:r w:rsidRPr="00D437EE">
        <w:rPr>
          <w:rFonts w:ascii="Arial" w:hAnsi="Arial" w:cs="Arial"/>
          <w:sz w:val="32"/>
          <w:szCs w:val="32"/>
        </w:rPr>
        <w:t>Inlandsgesch</w:t>
      </w:r>
      <w:r w:rsidR="00283908" w:rsidRPr="00D437EE">
        <w:rPr>
          <w:rFonts w:ascii="Arial" w:hAnsi="Arial" w:cs="Arial"/>
          <w:sz w:val="32"/>
          <w:szCs w:val="32"/>
        </w:rPr>
        <w:t>äft ist</w:t>
      </w:r>
      <w:r w:rsidRPr="00D437EE">
        <w:rPr>
          <w:rFonts w:ascii="Arial" w:hAnsi="Arial" w:cs="Arial"/>
          <w:sz w:val="32"/>
          <w:szCs w:val="32"/>
        </w:rPr>
        <w:t xml:space="preserve"> im Minus</w:t>
      </w:r>
    </w:p>
    <w:p w14:paraId="285CC509" w14:textId="77777777" w:rsidR="004E2CED" w:rsidRPr="00D437EE" w:rsidRDefault="004E2CED">
      <w:pPr>
        <w:numPr>
          <w:ilvl w:val="0"/>
          <w:numId w:val="1"/>
        </w:numPr>
        <w:spacing w:line="360" w:lineRule="auto"/>
        <w:rPr>
          <w:rFonts w:ascii="Arial" w:hAnsi="Arial" w:cs="Arial"/>
          <w:sz w:val="32"/>
          <w:szCs w:val="32"/>
        </w:rPr>
      </w:pPr>
      <w:r w:rsidRPr="00D437EE">
        <w:rPr>
          <w:rFonts w:ascii="Arial" w:hAnsi="Arial" w:cs="Arial"/>
          <w:sz w:val="32"/>
          <w:szCs w:val="32"/>
        </w:rPr>
        <w:t>hohe Profitab</w:t>
      </w:r>
      <w:r w:rsidR="00147670">
        <w:rPr>
          <w:rFonts w:ascii="Arial" w:hAnsi="Arial" w:cs="Arial"/>
          <w:sz w:val="32"/>
          <w:szCs w:val="32"/>
        </w:rPr>
        <w:t>ilität im Export</w:t>
      </w:r>
    </w:p>
    <w:p w14:paraId="09FFA65E" w14:textId="77777777" w:rsidR="004E2CED" w:rsidRPr="00D437EE" w:rsidRDefault="004E2CED">
      <w:pPr>
        <w:rPr>
          <w:rFonts w:ascii="Arial" w:hAnsi="Arial" w:cs="Arial"/>
          <w:sz w:val="32"/>
          <w:szCs w:val="32"/>
        </w:rPr>
      </w:pPr>
      <w:r w:rsidRPr="00D437EE">
        <w:rPr>
          <w:rFonts w:ascii="Arial" w:hAnsi="Arial" w:cs="Arial"/>
          <w:sz w:val="32"/>
          <w:szCs w:val="32"/>
        </w:rPr>
        <w:t>Die deutsche Geschäftsleitung bestätigt die Zahlen.</w:t>
      </w:r>
    </w:p>
    <w:p w14:paraId="2F9E0B30" w14:textId="77777777" w:rsidR="004E2CED" w:rsidRDefault="004E2CED">
      <w:pPr>
        <w:spacing w:line="360" w:lineRule="auto"/>
        <w:rPr>
          <w:rFonts w:ascii="Arial" w:hAnsi="Arial" w:cs="Arial"/>
          <w:sz w:val="32"/>
          <w:szCs w:val="32"/>
        </w:rPr>
      </w:pPr>
      <w:r w:rsidRPr="00D437EE">
        <w:rPr>
          <w:rFonts w:ascii="Arial" w:hAnsi="Arial" w:cs="Arial"/>
          <w:sz w:val="32"/>
          <w:szCs w:val="32"/>
        </w:rPr>
        <w:t>Der Betriebsrat beschließt in Abstimmung mit der IG Metall eine Doppelstrategie:</w:t>
      </w:r>
    </w:p>
    <w:p w14:paraId="5D1FFC43" w14:textId="77777777" w:rsidR="00131BD1" w:rsidRPr="00D437EE" w:rsidRDefault="00131BD1">
      <w:pPr>
        <w:spacing w:line="360" w:lineRule="auto"/>
        <w:rPr>
          <w:rFonts w:ascii="Arial" w:hAnsi="Arial" w:cs="Arial"/>
          <w:sz w:val="32"/>
          <w:szCs w:val="32"/>
        </w:rPr>
      </w:pPr>
    </w:p>
    <w:p w14:paraId="2F1D8FA6" w14:textId="77777777" w:rsidR="004E2CED" w:rsidRPr="00D437EE" w:rsidRDefault="004E2CED">
      <w:pPr>
        <w:numPr>
          <w:ilvl w:val="0"/>
          <w:numId w:val="2"/>
        </w:numPr>
        <w:spacing w:line="360" w:lineRule="auto"/>
        <w:ind w:left="1080"/>
        <w:rPr>
          <w:rFonts w:ascii="Arial" w:hAnsi="Arial" w:cs="Arial"/>
          <w:sz w:val="32"/>
          <w:szCs w:val="32"/>
        </w:rPr>
      </w:pPr>
      <w:r w:rsidRPr="00D437EE">
        <w:rPr>
          <w:rFonts w:ascii="Arial" w:hAnsi="Arial" w:cs="Arial"/>
          <w:sz w:val="32"/>
          <w:szCs w:val="32"/>
        </w:rPr>
        <w:t>Zukunftsvereinbarung mit Standortsicherung bis zum Jahr 2010 mit Halbierung der Stückzahlen, Investitionszusagen, keine betriebsbedingten Kündigungen.</w:t>
      </w:r>
    </w:p>
    <w:p w14:paraId="1C1CB012" w14:textId="77777777" w:rsidR="004E2CED" w:rsidRPr="00D437EE" w:rsidRDefault="004E2CED">
      <w:pPr>
        <w:numPr>
          <w:ilvl w:val="0"/>
          <w:numId w:val="2"/>
        </w:numPr>
        <w:spacing w:line="360" w:lineRule="auto"/>
        <w:ind w:left="1080"/>
        <w:rPr>
          <w:rFonts w:ascii="Arial" w:hAnsi="Arial" w:cs="Arial"/>
          <w:sz w:val="32"/>
          <w:szCs w:val="32"/>
        </w:rPr>
      </w:pPr>
      <w:r w:rsidRPr="00D437EE">
        <w:rPr>
          <w:rFonts w:ascii="Arial" w:hAnsi="Arial" w:cs="Arial"/>
          <w:sz w:val="32"/>
          <w:szCs w:val="32"/>
        </w:rPr>
        <w:lastRenderedPageBreak/>
        <w:t xml:space="preserve">Ein Beitrag der Arbeitnehmer in Höhe von 10 Mio. </w:t>
      </w:r>
      <w:proofErr w:type="gramStart"/>
      <w:r w:rsidRPr="00D437EE">
        <w:rPr>
          <w:rFonts w:ascii="Arial" w:hAnsi="Arial" w:cs="Arial"/>
          <w:sz w:val="32"/>
          <w:szCs w:val="32"/>
        </w:rPr>
        <w:t>€  pro</w:t>
      </w:r>
      <w:proofErr w:type="gramEnd"/>
      <w:r w:rsidRPr="00D437EE">
        <w:rPr>
          <w:rFonts w:ascii="Arial" w:hAnsi="Arial" w:cs="Arial"/>
          <w:sz w:val="32"/>
          <w:szCs w:val="32"/>
        </w:rPr>
        <w:t xml:space="preserve"> Jahr.</w:t>
      </w:r>
    </w:p>
    <w:p w14:paraId="139B5113" w14:textId="77777777" w:rsidR="004E2CED" w:rsidRDefault="00131BD1">
      <w:pPr>
        <w:numPr>
          <w:ilvl w:val="0"/>
          <w:numId w:val="2"/>
        </w:numPr>
        <w:spacing w:line="360" w:lineRule="auto"/>
        <w:ind w:left="1080"/>
        <w:rPr>
          <w:rFonts w:ascii="Arial" w:hAnsi="Arial" w:cs="Arial"/>
          <w:sz w:val="32"/>
          <w:szCs w:val="32"/>
        </w:rPr>
      </w:pPr>
      <w:r>
        <w:rPr>
          <w:rFonts w:ascii="Arial" w:hAnsi="Arial" w:cs="Arial"/>
          <w:sz w:val="32"/>
          <w:szCs w:val="32"/>
        </w:rPr>
        <w:t xml:space="preserve">Falls Electrolux das Konzept ablehnt die </w:t>
      </w:r>
      <w:r w:rsidR="004E2CED" w:rsidRPr="00D437EE">
        <w:rPr>
          <w:rFonts w:ascii="Arial" w:hAnsi="Arial" w:cs="Arial"/>
          <w:sz w:val="32"/>
          <w:szCs w:val="32"/>
        </w:rPr>
        <w:t>Durchsetzung eines Sozialtarifvertrages, auch mit dem Mittel des Streiks.</w:t>
      </w:r>
    </w:p>
    <w:p w14:paraId="4881F1A9" w14:textId="77777777" w:rsidR="00131BD1" w:rsidRPr="00D437EE" w:rsidRDefault="00131BD1" w:rsidP="00131BD1">
      <w:pPr>
        <w:spacing w:line="360" w:lineRule="auto"/>
        <w:ind w:left="720"/>
        <w:rPr>
          <w:rFonts w:ascii="Arial" w:hAnsi="Arial" w:cs="Arial"/>
          <w:sz w:val="32"/>
          <w:szCs w:val="32"/>
        </w:rPr>
      </w:pPr>
    </w:p>
    <w:p w14:paraId="3C20BD3B" w14:textId="77777777" w:rsidR="004E2CED" w:rsidRPr="00D437EE" w:rsidRDefault="004E2CED">
      <w:pPr>
        <w:spacing w:line="360" w:lineRule="auto"/>
        <w:rPr>
          <w:rFonts w:ascii="Arial" w:hAnsi="Arial" w:cs="Arial"/>
          <w:b/>
          <w:sz w:val="32"/>
          <w:szCs w:val="32"/>
          <w:u w:val="single"/>
        </w:rPr>
      </w:pPr>
      <w:r w:rsidRPr="00D437EE">
        <w:rPr>
          <w:rFonts w:ascii="Arial" w:hAnsi="Arial" w:cs="Arial"/>
          <w:b/>
          <w:sz w:val="32"/>
          <w:szCs w:val="32"/>
          <w:u w:val="single"/>
        </w:rPr>
        <w:t>12. Dezember 2005, 14:00 Uhr</w:t>
      </w:r>
    </w:p>
    <w:p w14:paraId="4F085C4C" w14:textId="77777777" w:rsidR="004E2CED" w:rsidRPr="00D437EE" w:rsidRDefault="004E2CED">
      <w:pPr>
        <w:rPr>
          <w:rFonts w:ascii="Arial" w:hAnsi="Arial" w:cs="Arial"/>
          <w:sz w:val="32"/>
          <w:szCs w:val="32"/>
        </w:rPr>
      </w:pPr>
      <w:r w:rsidRPr="00D437EE">
        <w:rPr>
          <w:rFonts w:ascii="Arial" w:hAnsi="Arial" w:cs="Arial"/>
          <w:sz w:val="32"/>
          <w:szCs w:val="32"/>
        </w:rPr>
        <w:t>Horst Winkler, Manager des Electrolux-Konzerns verkündet die Schließung des Nürnberger Werks. Begründung: Durch die Verlagerung würden Einsparungen von 48 Millionen € erzielt.</w:t>
      </w:r>
    </w:p>
    <w:p w14:paraId="0EC99D9D" w14:textId="77777777" w:rsidR="004E2CED" w:rsidRPr="00D437EE" w:rsidRDefault="004E2CED">
      <w:pPr>
        <w:rPr>
          <w:rFonts w:ascii="Arial" w:hAnsi="Arial" w:cs="Arial"/>
          <w:sz w:val="32"/>
          <w:szCs w:val="32"/>
        </w:rPr>
      </w:pPr>
    </w:p>
    <w:p w14:paraId="67B046E1" w14:textId="77777777" w:rsidR="004E2CED" w:rsidRPr="00D437EE" w:rsidRDefault="004E2CED">
      <w:pPr>
        <w:rPr>
          <w:rFonts w:ascii="Arial" w:hAnsi="Arial" w:cs="Arial"/>
          <w:sz w:val="32"/>
          <w:szCs w:val="32"/>
        </w:rPr>
      </w:pPr>
      <w:r w:rsidRPr="00D437EE">
        <w:rPr>
          <w:rFonts w:ascii="Arial" w:hAnsi="Arial" w:cs="Arial"/>
          <w:sz w:val="32"/>
          <w:szCs w:val="32"/>
        </w:rPr>
        <w:t xml:space="preserve">Warum erzähle ich dies </w:t>
      </w:r>
      <w:proofErr w:type="gramStart"/>
      <w:r w:rsidRPr="00D437EE">
        <w:rPr>
          <w:rFonts w:ascii="Arial" w:hAnsi="Arial" w:cs="Arial"/>
          <w:sz w:val="32"/>
          <w:szCs w:val="32"/>
        </w:rPr>
        <w:t>alles ??</w:t>
      </w:r>
      <w:proofErr w:type="gramEnd"/>
    </w:p>
    <w:p w14:paraId="709C2470" w14:textId="77777777" w:rsidR="004E2CED" w:rsidRPr="00D437EE" w:rsidRDefault="004E2CED">
      <w:pPr>
        <w:rPr>
          <w:rFonts w:ascii="Arial" w:hAnsi="Arial" w:cs="Arial"/>
          <w:sz w:val="32"/>
          <w:szCs w:val="32"/>
        </w:rPr>
      </w:pPr>
    </w:p>
    <w:p w14:paraId="312EE2CF" w14:textId="77777777" w:rsidR="004E2CED" w:rsidRPr="00D437EE" w:rsidRDefault="004E2CED">
      <w:pPr>
        <w:rPr>
          <w:rFonts w:ascii="Arial" w:hAnsi="Arial" w:cs="Arial"/>
          <w:sz w:val="32"/>
          <w:szCs w:val="32"/>
        </w:rPr>
      </w:pPr>
      <w:r w:rsidRPr="00D437EE">
        <w:rPr>
          <w:rFonts w:ascii="Arial" w:hAnsi="Arial" w:cs="Arial"/>
          <w:sz w:val="32"/>
          <w:szCs w:val="32"/>
        </w:rPr>
        <w:t>Trotz Lohnverzicht und der Bereitschaft auf Halbierung der Belegschaft wird der Betrieb in Nürnberg geschlossen.</w:t>
      </w:r>
    </w:p>
    <w:p w14:paraId="6EBFFE6E" w14:textId="77777777" w:rsidR="00CC7DED" w:rsidRPr="00D437EE" w:rsidRDefault="00CC7DED">
      <w:pPr>
        <w:rPr>
          <w:rFonts w:ascii="Arial" w:hAnsi="Arial" w:cs="Arial"/>
          <w:sz w:val="32"/>
          <w:szCs w:val="32"/>
        </w:rPr>
      </w:pPr>
    </w:p>
    <w:p w14:paraId="5690BCFE" w14:textId="77777777" w:rsidR="00CC7DED" w:rsidRPr="00D437EE" w:rsidRDefault="00CC7DED">
      <w:pPr>
        <w:rPr>
          <w:rFonts w:ascii="Arial" w:hAnsi="Arial" w:cs="Arial"/>
          <w:sz w:val="32"/>
          <w:szCs w:val="32"/>
        </w:rPr>
      </w:pPr>
      <w:r w:rsidRPr="00D437EE">
        <w:rPr>
          <w:rFonts w:ascii="Arial" w:hAnsi="Arial" w:cs="Arial"/>
          <w:sz w:val="32"/>
          <w:szCs w:val="32"/>
        </w:rPr>
        <w:t>Sind die jährlichen Einsparungen wirklich 48 Mio.</w:t>
      </w:r>
      <w:proofErr w:type="gramStart"/>
      <w:r w:rsidRPr="00D437EE">
        <w:rPr>
          <w:rFonts w:ascii="Arial" w:hAnsi="Arial" w:cs="Arial"/>
          <w:sz w:val="32"/>
          <w:szCs w:val="32"/>
        </w:rPr>
        <w:t>€ ?</w:t>
      </w:r>
      <w:proofErr w:type="gramEnd"/>
    </w:p>
    <w:p w14:paraId="09AF4002" w14:textId="77777777" w:rsidR="00CC7DED" w:rsidRPr="00D437EE" w:rsidRDefault="00CC7DED">
      <w:pPr>
        <w:rPr>
          <w:rFonts w:ascii="Arial" w:hAnsi="Arial" w:cs="Arial"/>
          <w:sz w:val="32"/>
          <w:szCs w:val="32"/>
        </w:rPr>
      </w:pPr>
      <w:r w:rsidRPr="00D437EE">
        <w:rPr>
          <w:rFonts w:ascii="Arial" w:hAnsi="Arial" w:cs="Arial"/>
          <w:sz w:val="32"/>
          <w:szCs w:val="32"/>
        </w:rPr>
        <w:t>Sind die Schließungskosten wirklichen nur 240 Mio.</w:t>
      </w:r>
      <w:proofErr w:type="gramStart"/>
      <w:r w:rsidRPr="00D437EE">
        <w:rPr>
          <w:rFonts w:ascii="Arial" w:hAnsi="Arial" w:cs="Arial"/>
          <w:sz w:val="32"/>
          <w:szCs w:val="32"/>
        </w:rPr>
        <w:t>€ ?</w:t>
      </w:r>
      <w:proofErr w:type="gramEnd"/>
    </w:p>
    <w:p w14:paraId="23373723" w14:textId="77777777" w:rsidR="00CC7DED" w:rsidRPr="00D437EE" w:rsidRDefault="00CC7DED">
      <w:pPr>
        <w:rPr>
          <w:rFonts w:ascii="Arial" w:hAnsi="Arial" w:cs="Arial"/>
          <w:sz w:val="32"/>
          <w:szCs w:val="32"/>
        </w:rPr>
      </w:pPr>
    </w:p>
    <w:p w14:paraId="184B0C37" w14:textId="77777777" w:rsidR="00CC7DED" w:rsidRPr="005B28D4" w:rsidRDefault="00CC7DED">
      <w:pPr>
        <w:rPr>
          <w:rFonts w:ascii="Arial" w:hAnsi="Arial" w:cs="Arial"/>
          <w:b/>
          <w:sz w:val="32"/>
          <w:szCs w:val="32"/>
        </w:rPr>
      </w:pPr>
      <w:proofErr w:type="gramStart"/>
      <w:r w:rsidRPr="005B28D4">
        <w:rPr>
          <w:rFonts w:ascii="Arial" w:hAnsi="Arial" w:cs="Arial"/>
          <w:b/>
          <w:sz w:val="32"/>
          <w:szCs w:val="32"/>
        </w:rPr>
        <w:t>NEIN !!</w:t>
      </w:r>
      <w:proofErr w:type="gramEnd"/>
    </w:p>
    <w:p w14:paraId="12204CEF" w14:textId="77777777" w:rsidR="004E2CED" w:rsidRPr="00D437EE" w:rsidRDefault="004E2CED">
      <w:pPr>
        <w:spacing w:line="360" w:lineRule="auto"/>
        <w:rPr>
          <w:rFonts w:ascii="Arial" w:hAnsi="Arial" w:cs="Arial"/>
          <w:sz w:val="32"/>
          <w:szCs w:val="32"/>
        </w:rPr>
      </w:pPr>
    </w:p>
    <w:p w14:paraId="7C343414" w14:textId="77777777" w:rsidR="004E2CED" w:rsidRPr="00D437EE" w:rsidRDefault="00594F07">
      <w:pPr>
        <w:spacing w:line="360" w:lineRule="auto"/>
        <w:rPr>
          <w:rFonts w:ascii="Arial" w:hAnsi="Arial" w:cs="Arial"/>
          <w:sz w:val="32"/>
          <w:szCs w:val="32"/>
        </w:rPr>
      </w:pPr>
      <w:r w:rsidRPr="00D437EE">
        <w:rPr>
          <w:rFonts w:ascii="Arial" w:hAnsi="Arial" w:cs="Arial"/>
          <w:sz w:val="32"/>
          <w:szCs w:val="32"/>
        </w:rPr>
        <w:t>Durch den Sozial-Tarifvertrag we</w:t>
      </w:r>
      <w:r w:rsidR="004E2CED" w:rsidRPr="00D437EE">
        <w:rPr>
          <w:rFonts w:ascii="Arial" w:hAnsi="Arial" w:cs="Arial"/>
          <w:sz w:val="32"/>
          <w:szCs w:val="32"/>
        </w:rPr>
        <w:t>rden die angesetzten Schließungskosten von 240 Mio. € deutlich überschritten, weil:</w:t>
      </w:r>
    </w:p>
    <w:p w14:paraId="79BED980" w14:textId="77777777" w:rsidR="004E2CED" w:rsidRPr="00D437EE" w:rsidRDefault="004E2CED">
      <w:pPr>
        <w:numPr>
          <w:ilvl w:val="0"/>
          <w:numId w:val="3"/>
        </w:numPr>
        <w:spacing w:line="360" w:lineRule="auto"/>
        <w:ind w:left="720"/>
        <w:rPr>
          <w:rFonts w:ascii="Arial" w:hAnsi="Arial" w:cs="Arial"/>
          <w:b/>
          <w:sz w:val="32"/>
          <w:szCs w:val="32"/>
        </w:rPr>
      </w:pPr>
      <w:r w:rsidRPr="00D437EE">
        <w:rPr>
          <w:rFonts w:ascii="Arial" w:hAnsi="Arial" w:cs="Arial"/>
          <w:b/>
          <w:sz w:val="32"/>
          <w:szCs w:val="32"/>
        </w:rPr>
        <w:t>die Abfindungen höher ausgefallen sind (Faktor 1,8)</w:t>
      </w:r>
    </w:p>
    <w:p w14:paraId="29AAF59E" w14:textId="77777777" w:rsidR="004E2CED" w:rsidRPr="00D437EE" w:rsidRDefault="004E2CED">
      <w:pPr>
        <w:numPr>
          <w:ilvl w:val="0"/>
          <w:numId w:val="3"/>
        </w:numPr>
        <w:spacing w:line="360" w:lineRule="auto"/>
        <w:ind w:left="720"/>
        <w:rPr>
          <w:rFonts w:ascii="Arial" w:hAnsi="Arial" w:cs="Arial"/>
          <w:b/>
          <w:sz w:val="32"/>
          <w:szCs w:val="32"/>
        </w:rPr>
      </w:pPr>
      <w:r w:rsidRPr="00D437EE">
        <w:rPr>
          <w:rFonts w:ascii="Arial" w:hAnsi="Arial" w:cs="Arial"/>
          <w:b/>
          <w:sz w:val="32"/>
          <w:szCs w:val="32"/>
        </w:rPr>
        <w:t>ein Produktionsausfall von ca. 45 Arbeitstagen nicht geplant war</w:t>
      </w:r>
    </w:p>
    <w:p w14:paraId="1E9D7A74" w14:textId="77777777" w:rsidR="004E2CED" w:rsidRPr="00D437EE" w:rsidRDefault="004E2CED">
      <w:pPr>
        <w:numPr>
          <w:ilvl w:val="0"/>
          <w:numId w:val="3"/>
        </w:numPr>
        <w:spacing w:line="360" w:lineRule="auto"/>
        <w:ind w:left="720"/>
        <w:rPr>
          <w:rFonts w:ascii="Arial" w:hAnsi="Arial" w:cs="Arial"/>
          <w:b/>
          <w:sz w:val="32"/>
          <w:szCs w:val="32"/>
        </w:rPr>
      </w:pPr>
      <w:r w:rsidRPr="00D437EE">
        <w:rPr>
          <w:rFonts w:ascii="Arial" w:hAnsi="Arial" w:cs="Arial"/>
          <w:b/>
          <w:sz w:val="32"/>
          <w:szCs w:val="32"/>
        </w:rPr>
        <w:t>ein Umsatzrückgang durch Boykott der Kunden</w:t>
      </w:r>
      <w:r w:rsidR="00594F07" w:rsidRPr="00D437EE">
        <w:rPr>
          <w:rFonts w:ascii="Arial" w:hAnsi="Arial" w:cs="Arial"/>
          <w:b/>
          <w:sz w:val="32"/>
          <w:szCs w:val="32"/>
        </w:rPr>
        <w:t xml:space="preserve"> </w:t>
      </w:r>
      <w:proofErr w:type="gramStart"/>
      <w:r w:rsidR="00594F07" w:rsidRPr="00D437EE">
        <w:rPr>
          <w:rFonts w:ascii="Arial" w:hAnsi="Arial" w:cs="Arial"/>
          <w:b/>
          <w:sz w:val="32"/>
          <w:szCs w:val="32"/>
        </w:rPr>
        <w:t>von  25</w:t>
      </w:r>
      <w:proofErr w:type="gramEnd"/>
      <w:r w:rsidR="00594F07" w:rsidRPr="00D437EE">
        <w:rPr>
          <w:rFonts w:ascii="Arial" w:hAnsi="Arial" w:cs="Arial"/>
          <w:b/>
          <w:sz w:val="32"/>
          <w:szCs w:val="32"/>
        </w:rPr>
        <w:t xml:space="preserve"> % nicht kalkuliert war</w:t>
      </w:r>
    </w:p>
    <w:p w14:paraId="1A6F75A1" w14:textId="77777777" w:rsidR="00594F07" w:rsidRPr="00D437EE" w:rsidRDefault="00936AD4">
      <w:pPr>
        <w:numPr>
          <w:ilvl w:val="0"/>
          <w:numId w:val="3"/>
        </w:numPr>
        <w:spacing w:line="360" w:lineRule="auto"/>
        <w:ind w:left="720"/>
        <w:rPr>
          <w:rFonts w:ascii="Arial" w:hAnsi="Arial" w:cs="Arial"/>
          <w:b/>
          <w:sz w:val="32"/>
          <w:szCs w:val="32"/>
        </w:rPr>
      </w:pPr>
      <w:r w:rsidRPr="00D437EE">
        <w:rPr>
          <w:rFonts w:ascii="Arial" w:hAnsi="Arial" w:cs="Arial"/>
          <w:b/>
          <w:sz w:val="32"/>
          <w:szCs w:val="32"/>
        </w:rPr>
        <w:t xml:space="preserve">Marktanteil von </w:t>
      </w:r>
      <w:r w:rsidR="00206DBC" w:rsidRPr="00D437EE">
        <w:rPr>
          <w:rFonts w:ascii="Arial" w:hAnsi="Arial" w:cs="Arial"/>
          <w:b/>
          <w:sz w:val="32"/>
          <w:szCs w:val="32"/>
        </w:rPr>
        <w:t>Electrolux von ca. 16 auf 12% gefallen ist</w:t>
      </w:r>
    </w:p>
    <w:p w14:paraId="410071E3" w14:textId="77777777" w:rsidR="00206DBC" w:rsidRPr="00D437EE" w:rsidRDefault="00206DBC">
      <w:pPr>
        <w:numPr>
          <w:ilvl w:val="0"/>
          <w:numId w:val="3"/>
        </w:numPr>
        <w:spacing w:line="360" w:lineRule="auto"/>
        <w:ind w:left="720"/>
        <w:rPr>
          <w:rFonts w:ascii="Arial" w:hAnsi="Arial" w:cs="Arial"/>
          <w:b/>
          <w:sz w:val="32"/>
          <w:szCs w:val="32"/>
        </w:rPr>
      </w:pPr>
      <w:r w:rsidRPr="00D437EE">
        <w:rPr>
          <w:rFonts w:ascii="Arial" w:hAnsi="Arial" w:cs="Arial"/>
          <w:b/>
          <w:sz w:val="32"/>
          <w:szCs w:val="32"/>
        </w:rPr>
        <w:t>Umsatzverlust in anderen Werken, Einbau nicht lieferbar</w:t>
      </w:r>
    </w:p>
    <w:p w14:paraId="491DE77B" w14:textId="77777777" w:rsidR="00206DBC" w:rsidRPr="00D437EE" w:rsidRDefault="00206DBC">
      <w:pPr>
        <w:numPr>
          <w:ilvl w:val="0"/>
          <w:numId w:val="3"/>
        </w:numPr>
        <w:spacing w:line="360" w:lineRule="auto"/>
        <w:ind w:left="720"/>
        <w:rPr>
          <w:rFonts w:ascii="Arial" w:hAnsi="Arial" w:cs="Arial"/>
          <w:b/>
          <w:sz w:val="32"/>
          <w:szCs w:val="32"/>
        </w:rPr>
      </w:pPr>
      <w:r w:rsidRPr="00D437EE">
        <w:rPr>
          <w:rFonts w:ascii="Arial" w:hAnsi="Arial" w:cs="Arial"/>
          <w:b/>
          <w:sz w:val="32"/>
          <w:szCs w:val="32"/>
        </w:rPr>
        <w:t>Doppelte Marketing – Kosten</w:t>
      </w:r>
    </w:p>
    <w:p w14:paraId="1B46479B" w14:textId="77777777" w:rsidR="00206DBC" w:rsidRPr="00D437EE" w:rsidRDefault="00206DBC">
      <w:pPr>
        <w:numPr>
          <w:ilvl w:val="0"/>
          <w:numId w:val="3"/>
        </w:numPr>
        <w:spacing w:line="360" w:lineRule="auto"/>
        <w:ind w:left="720"/>
        <w:rPr>
          <w:rFonts w:ascii="Arial" w:hAnsi="Arial" w:cs="Arial"/>
          <w:b/>
          <w:sz w:val="32"/>
          <w:szCs w:val="32"/>
        </w:rPr>
      </w:pPr>
      <w:r w:rsidRPr="00D437EE">
        <w:rPr>
          <w:rFonts w:ascii="Arial" w:hAnsi="Arial" w:cs="Arial"/>
          <w:b/>
          <w:sz w:val="32"/>
          <w:szCs w:val="32"/>
        </w:rPr>
        <w:t>Anlaufprobleme in Polen wegen Qualität und Logistik</w:t>
      </w:r>
    </w:p>
    <w:p w14:paraId="7235CAB1" w14:textId="77777777" w:rsidR="004E2CED" w:rsidRPr="00D437EE" w:rsidRDefault="004E2CED">
      <w:pPr>
        <w:spacing w:line="360" w:lineRule="auto"/>
        <w:rPr>
          <w:rFonts w:ascii="Arial" w:hAnsi="Arial" w:cs="Arial"/>
          <w:sz w:val="32"/>
          <w:szCs w:val="32"/>
        </w:rPr>
      </w:pPr>
    </w:p>
    <w:p w14:paraId="14ADC9C9" w14:textId="77777777" w:rsidR="00594F07" w:rsidRPr="00D437EE" w:rsidRDefault="00594F07">
      <w:pPr>
        <w:pStyle w:val="Textkrper"/>
        <w:rPr>
          <w:rFonts w:ascii="Arial" w:hAnsi="Arial" w:cs="Arial"/>
          <w:b/>
          <w:sz w:val="32"/>
          <w:szCs w:val="32"/>
          <w:u w:val="single"/>
        </w:rPr>
      </w:pPr>
      <w:r w:rsidRPr="00D437EE">
        <w:rPr>
          <w:rFonts w:ascii="Arial" w:hAnsi="Arial" w:cs="Arial"/>
          <w:b/>
          <w:sz w:val="32"/>
          <w:szCs w:val="32"/>
          <w:u w:val="single"/>
        </w:rPr>
        <w:t xml:space="preserve">Fehler </w:t>
      </w:r>
      <w:proofErr w:type="gramStart"/>
      <w:r w:rsidRPr="00D437EE">
        <w:rPr>
          <w:rFonts w:ascii="Arial" w:hAnsi="Arial" w:cs="Arial"/>
          <w:b/>
          <w:sz w:val="32"/>
          <w:szCs w:val="32"/>
          <w:u w:val="single"/>
        </w:rPr>
        <w:t>des schwedischen Management</w:t>
      </w:r>
      <w:proofErr w:type="gramEnd"/>
      <w:r w:rsidRPr="00D437EE">
        <w:rPr>
          <w:rFonts w:ascii="Arial" w:hAnsi="Arial" w:cs="Arial"/>
          <w:b/>
          <w:sz w:val="32"/>
          <w:szCs w:val="32"/>
          <w:u w:val="single"/>
        </w:rPr>
        <w:t>:</w:t>
      </w:r>
    </w:p>
    <w:p w14:paraId="6A22E3A2" w14:textId="77777777" w:rsidR="001822B2" w:rsidRPr="00D437EE" w:rsidRDefault="001822B2">
      <w:pPr>
        <w:pStyle w:val="Textkrper"/>
        <w:rPr>
          <w:rFonts w:ascii="Arial" w:hAnsi="Arial" w:cs="Arial"/>
          <w:b/>
          <w:sz w:val="32"/>
          <w:szCs w:val="32"/>
          <w:u w:val="single"/>
        </w:rPr>
      </w:pPr>
    </w:p>
    <w:p w14:paraId="57839FDB" w14:textId="77777777" w:rsidR="00594F07" w:rsidRPr="00D437EE" w:rsidRDefault="00594F07" w:rsidP="001822B2">
      <w:pPr>
        <w:pStyle w:val="Textkrper"/>
        <w:numPr>
          <w:ilvl w:val="0"/>
          <w:numId w:val="5"/>
        </w:numPr>
        <w:rPr>
          <w:rFonts w:ascii="Arial" w:hAnsi="Arial" w:cs="Arial"/>
          <w:sz w:val="32"/>
          <w:szCs w:val="32"/>
        </w:rPr>
      </w:pPr>
      <w:r w:rsidRPr="00D437EE">
        <w:rPr>
          <w:rFonts w:ascii="Arial" w:hAnsi="Arial" w:cs="Arial"/>
          <w:sz w:val="32"/>
          <w:szCs w:val="32"/>
        </w:rPr>
        <w:t>Fokussierung auf Billigpreisebene</w:t>
      </w:r>
      <w:r w:rsidR="00206DBC" w:rsidRPr="00D437EE">
        <w:rPr>
          <w:rFonts w:ascii="Arial" w:hAnsi="Arial" w:cs="Arial"/>
          <w:sz w:val="32"/>
          <w:szCs w:val="32"/>
        </w:rPr>
        <w:t xml:space="preserve"> gegen asiatische Hersteller</w:t>
      </w:r>
    </w:p>
    <w:p w14:paraId="6F9884E0" w14:textId="77777777" w:rsidR="00594F07" w:rsidRPr="00D437EE" w:rsidRDefault="00594F07" w:rsidP="001822B2">
      <w:pPr>
        <w:pStyle w:val="Textkrper"/>
        <w:numPr>
          <w:ilvl w:val="0"/>
          <w:numId w:val="5"/>
        </w:numPr>
        <w:rPr>
          <w:rFonts w:ascii="Arial" w:hAnsi="Arial" w:cs="Arial"/>
          <w:sz w:val="32"/>
          <w:szCs w:val="32"/>
        </w:rPr>
      </w:pPr>
      <w:r w:rsidRPr="00D437EE">
        <w:rPr>
          <w:rFonts w:ascii="Arial" w:hAnsi="Arial" w:cs="Arial"/>
          <w:sz w:val="32"/>
          <w:szCs w:val="32"/>
        </w:rPr>
        <w:t>Keine Markenstrategie wie BSH</w:t>
      </w:r>
      <w:r w:rsidR="00206DBC" w:rsidRPr="00D437EE">
        <w:rPr>
          <w:rFonts w:ascii="Arial" w:hAnsi="Arial" w:cs="Arial"/>
          <w:sz w:val="32"/>
          <w:szCs w:val="32"/>
        </w:rPr>
        <w:t xml:space="preserve"> oder Miele</w:t>
      </w:r>
    </w:p>
    <w:p w14:paraId="492E69EE" w14:textId="77777777" w:rsidR="00594F07" w:rsidRPr="00D437EE" w:rsidRDefault="00594F07" w:rsidP="001822B2">
      <w:pPr>
        <w:pStyle w:val="Textkrper"/>
        <w:numPr>
          <w:ilvl w:val="0"/>
          <w:numId w:val="5"/>
        </w:numPr>
        <w:rPr>
          <w:rFonts w:ascii="Arial" w:hAnsi="Arial" w:cs="Arial"/>
          <w:sz w:val="32"/>
          <w:szCs w:val="32"/>
        </w:rPr>
      </w:pPr>
      <w:r w:rsidRPr="00D437EE">
        <w:rPr>
          <w:rFonts w:ascii="Arial" w:hAnsi="Arial" w:cs="Arial"/>
          <w:sz w:val="32"/>
          <w:szCs w:val="32"/>
        </w:rPr>
        <w:t>Doppelbranding</w:t>
      </w:r>
      <w:r w:rsidR="00206DBC" w:rsidRPr="00D437EE">
        <w:rPr>
          <w:rFonts w:ascii="Arial" w:hAnsi="Arial" w:cs="Arial"/>
          <w:sz w:val="32"/>
          <w:szCs w:val="32"/>
        </w:rPr>
        <w:t xml:space="preserve"> – AEG/Electrolux</w:t>
      </w:r>
      <w:r w:rsidR="00D469B4" w:rsidRPr="00D437EE">
        <w:rPr>
          <w:rFonts w:ascii="Arial" w:hAnsi="Arial" w:cs="Arial"/>
          <w:sz w:val="32"/>
          <w:szCs w:val="32"/>
        </w:rPr>
        <w:t xml:space="preserve"> nicht</w:t>
      </w:r>
      <w:r w:rsidR="005B28D4">
        <w:rPr>
          <w:rFonts w:ascii="Arial" w:hAnsi="Arial" w:cs="Arial"/>
          <w:sz w:val="32"/>
          <w:szCs w:val="32"/>
        </w:rPr>
        <w:t>s</w:t>
      </w:r>
      <w:r w:rsidR="00D469B4" w:rsidRPr="00D437EE">
        <w:rPr>
          <w:rFonts w:ascii="Arial" w:hAnsi="Arial" w:cs="Arial"/>
          <w:sz w:val="32"/>
          <w:szCs w:val="32"/>
        </w:rPr>
        <w:t xml:space="preserve"> gebracht</w:t>
      </w:r>
    </w:p>
    <w:p w14:paraId="14A2A050" w14:textId="77777777" w:rsidR="002854A2" w:rsidRPr="00D437EE" w:rsidRDefault="002854A2" w:rsidP="001822B2">
      <w:pPr>
        <w:pStyle w:val="Textkrper"/>
        <w:numPr>
          <w:ilvl w:val="0"/>
          <w:numId w:val="5"/>
        </w:numPr>
        <w:rPr>
          <w:rFonts w:ascii="Arial" w:hAnsi="Arial" w:cs="Arial"/>
          <w:sz w:val="32"/>
          <w:szCs w:val="32"/>
        </w:rPr>
      </w:pPr>
      <w:r w:rsidRPr="00D437EE">
        <w:rPr>
          <w:rFonts w:ascii="Arial" w:hAnsi="Arial" w:cs="Arial"/>
          <w:sz w:val="32"/>
          <w:szCs w:val="32"/>
        </w:rPr>
        <w:t xml:space="preserve">Neue nicht funktionierende Software – Systeme </w:t>
      </w:r>
      <w:proofErr w:type="gramStart"/>
      <w:r w:rsidRPr="00D437EE">
        <w:rPr>
          <w:rFonts w:ascii="Arial" w:hAnsi="Arial" w:cs="Arial"/>
          <w:sz w:val="32"/>
          <w:szCs w:val="32"/>
        </w:rPr>
        <w:t>( JDE</w:t>
      </w:r>
      <w:proofErr w:type="gramEnd"/>
      <w:r w:rsidRPr="00D437EE">
        <w:rPr>
          <w:rFonts w:ascii="Arial" w:hAnsi="Arial" w:cs="Arial"/>
          <w:sz w:val="32"/>
          <w:szCs w:val="32"/>
        </w:rPr>
        <w:t xml:space="preserve"> )</w:t>
      </w:r>
    </w:p>
    <w:p w14:paraId="3DECD02A" w14:textId="77777777" w:rsidR="00206DBC" w:rsidRPr="00D437EE" w:rsidRDefault="00206DBC" w:rsidP="001822B2">
      <w:pPr>
        <w:pStyle w:val="Textkrper"/>
        <w:numPr>
          <w:ilvl w:val="0"/>
          <w:numId w:val="5"/>
        </w:numPr>
        <w:rPr>
          <w:rFonts w:ascii="Arial" w:hAnsi="Arial" w:cs="Arial"/>
          <w:sz w:val="32"/>
          <w:szCs w:val="32"/>
        </w:rPr>
      </w:pPr>
      <w:r w:rsidRPr="00D437EE">
        <w:rPr>
          <w:rFonts w:ascii="Arial" w:hAnsi="Arial" w:cs="Arial"/>
          <w:sz w:val="32"/>
          <w:szCs w:val="32"/>
        </w:rPr>
        <w:t>Risikoabschätzung war absolut falsch, sogar katastrophal</w:t>
      </w:r>
    </w:p>
    <w:p w14:paraId="40FAB074" w14:textId="77777777" w:rsidR="00206DBC" w:rsidRPr="00D437EE" w:rsidRDefault="00206DBC" w:rsidP="001822B2">
      <w:pPr>
        <w:pStyle w:val="Textkrper"/>
        <w:numPr>
          <w:ilvl w:val="0"/>
          <w:numId w:val="5"/>
        </w:numPr>
        <w:rPr>
          <w:rFonts w:ascii="Arial" w:hAnsi="Arial" w:cs="Arial"/>
          <w:sz w:val="32"/>
          <w:szCs w:val="32"/>
        </w:rPr>
      </w:pPr>
      <w:r w:rsidRPr="00D437EE">
        <w:rPr>
          <w:rFonts w:ascii="Arial" w:hAnsi="Arial" w:cs="Arial"/>
          <w:sz w:val="32"/>
          <w:szCs w:val="32"/>
        </w:rPr>
        <w:t>Weniger Bereitschaft die Marke AEG zu kaufen</w:t>
      </w:r>
    </w:p>
    <w:p w14:paraId="6C5019C5" w14:textId="77777777" w:rsidR="00206DBC" w:rsidRPr="00D437EE" w:rsidRDefault="00206DBC" w:rsidP="001822B2">
      <w:pPr>
        <w:pStyle w:val="Textkrper"/>
        <w:numPr>
          <w:ilvl w:val="0"/>
          <w:numId w:val="5"/>
        </w:numPr>
        <w:rPr>
          <w:rFonts w:ascii="Arial" w:hAnsi="Arial" w:cs="Arial"/>
          <w:sz w:val="32"/>
          <w:szCs w:val="32"/>
        </w:rPr>
      </w:pPr>
      <w:r w:rsidRPr="00D437EE">
        <w:rPr>
          <w:rFonts w:ascii="Arial" w:hAnsi="Arial" w:cs="Arial"/>
          <w:sz w:val="32"/>
          <w:szCs w:val="32"/>
        </w:rPr>
        <w:t>Kein Vertrauen in AEG</w:t>
      </w:r>
    </w:p>
    <w:p w14:paraId="57F98D48" w14:textId="77777777" w:rsidR="00206DBC" w:rsidRPr="00D437EE" w:rsidRDefault="00206DBC" w:rsidP="001822B2">
      <w:pPr>
        <w:pStyle w:val="Textkrper"/>
        <w:numPr>
          <w:ilvl w:val="0"/>
          <w:numId w:val="5"/>
        </w:numPr>
        <w:rPr>
          <w:rFonts w:ascii="Arial" w:hAnsi="Arial" w:cs="Arial"/>
          <w:sz w:val="32"/>
          <w:szCs w:val="32"/>
        </w:rPr>
      </w:pPr>
      <w:r w:rsidRPr="00D437EE">
        <w:rPr>
          <w:rFonts w:ascii="Arial" w:hAnsi="Arial" w:cs="Arial"/>
          <w:sz w:val="32"/>
          <w:szCs w:val="32"/>
        </w:rPr>
        <w:t>Keine Sympathie für Electrolux – größer Arbeitsplatzvernichter in der Branche in Deutschland</w:t>
      </w:r>
    </w:p>
    <w:p w14:paraId="1BADE098" w14:textId="77777777" w:rsidR="0047008D" w:rsidRPr="00D437EE" w:rsidRDefault="0047008D" w:rsidP="001822B2">
      <w:pPr>
        <w:pStyle w:val="Textkrper"/>
        <w:numPr>
          <w:ilvl w:val="0"/>
          <w:numId w:val="5"/>
        </w:numPr>
        <w:rPr>
          <w:rFonts w:ascii="Arial" w:hAnsi="Arial" w:cs="Arial"/>
          <w:sz w:val="32"/>
          <w:szCs w:val="32"/>
        </w:rPr>
      </w:pPr>
      <w:r w:rsidRPr="00D437EE">
        <w:rPr>
          <w:rFonts w:ascii="Arial" w:hAnsi="Arial" w:cs="Arial"/>
          <w:sz w:val="32"/>
          <w:szCs w:val="32"/>
        </w:rPr>
        <w:t>Auftrags</w:t>
      </w:r>
      <w:r w:rsidR="00D469B4" w:rsidRPr="00D437EE">
        <w:rPr>
          <w:rFonts w:ascii="Arial" w:hAnsi="Arial" w:cs="Arial"/>
          <w:sz w:val="32"/>
          <w:szCs w:val="32"/>
        </w:rPr>
        <w:t xml:space="preserve"> - </w:t>
      </w:r>
      <w:proofErr w:type="spellStart"/>
      <w:r w:rsidRPr="00D437EE">
        <w:rPr>
          <w:rFonts w:ascii="Arial" w:hAnsi="Arial" w:cs="Arial"/>
          <w:sz w:val="32"/>
          <w:szCs w:val="32"/>
        </w:rPr>
        <w:t>stop</w:t>
      </w:r>
      <w:proofErr w:type="spellEnd"/>
      <w:r w:rsidRPr="00D437EE">
        <w:rPr>
          <w:rFonts w:ascii="Arial" w:hAnsi="Arial" w:cs="Arial"/>
          <w:sz w:val="32"/>
          <w:szCs w:val="32"/>
        </w:rPr>
        <w:t xml:space="preserve"> und Auslistung durch den Handel wegen schlechter Lieferfähigkeit – allein für die Niederlande</w:t>
      </w:r>
      <w:r w:rsidR="00D469B4" w:rsidRPr="00D437EE">
        <w:rPr>
          <w:rFonts w:ascii="Arial" w:hAnsi="Arial" w:cs="Arial"/>
          <w:sz w:val="32"/>
          <w:szCs w:val="32"/>
        </w:rPr>
        <w:t xml:space="preserve"> fehlen 15.000 Geräte = 4,5 Mio. € Verlust</w:t>
      </w:r>
    </w:p>
    <w:p w14:paraId="788DEE19" w14:textId="77777777" w:rsidR="00D469B4" w:rsidRPr="00D437EE" w:rsidRDefault="00D469B4" w:rsidP="001822B2">
      <w:pPr>
        <w:pStyle w:val="Textkrper"/>
        <w:numPr>
          <w:ilvl w:val="0"/>
          <w:numId w:val="5"/>
        </w:numPr>
        <w:rPr>
          <w:rFonts w:ascii="Arial" w:hAnsi="Arial" w:cs="Arial"/>
          <w:sz w:val="32"/>
          <w:szCs w:val="32"/>
        </w:rPr>
      </w:pPr>
      <w:r w:rsidRPr="00D437EE">
        <w:rPr>
          <w:rFonts w:ascii="Arial" w:hAnsi="Arial" w:cs="Arial"/>
          <w:sz w:val="32"/>
          <w:szCs w:val="32"/>
        </w:rPr>
        <w:t>Verkäufer empfehlen AEG nicht weiter</w:t>
      </w:r>
    </w:p>
    <w:p w14:paraId="77F42ED6" w14:textId="77777777" w:rsidR="001A553C" w:rsidRPr="00D437EE" w:rsidRDefault="001A553C" w:rsidP="001822B2">
      <w:pPr>
        <w:pStyle w:val="Textkrper"/>
        <w:numPr>
          <w:ilvl w:val="0"/>
          <w:numId w:val="5"/>
        </w:numPr>
        <w:rPr>
          <w:rFonts w:ascii="Arial" w:hAnsi="Arial" w:cs="Arial"/>
          <w:sz w:val="32"/>
          <w:szCs w:val="32"/>
        </w:rPr>
      </w:pPr>
      <w:r w:rsidRPr="00D437EE">
        <w:rPr>
          <w:rFonts w:ascii="Arial" w:hAnsi="Arial" w:cs="Arial"/>
          <w:sz w:val="32"/>
          <w:szCs w:val="32"/>
        </w:rPr>
        <w:t xml:space="preserve">Der Markenname AEG ist eng mit dem Stammwerk in Nürnberg </w:t>
      </w:r>
      <w:proofErr w:type="spellStart"/>
      <w:r w:rsidRPr="00D437EE">
        <w:rPr>
          <w:rFonts w:ascii="Arial" w:hAnsi="Arial" w:cs="Arial"/>
          <w:sz w:val="32"/>
          <w:szCs w:val="32"/>
        </w:rPr>
        <w:t>Muggenhofer</w:t>
      </w:r>
      <w:proofErr w:type="spellEnd"/>
      <w:r w:rsidRPr="00D437EE">
        <w:rPr>
          <w:rFonts w:ascii="Arial" w:hAnsi="Arial" w:cs="Arial"/>
          <w:sz w:val="32"/>
          <w:szCs w:val="32"/>
        </w:rPr>
        <w:t xml:space="preserve"> Strasse verbunden.</w:t>
      </w:r>
      <w:r w:rsidR="001822B2" w:rsidRPr="00D437EE">
        <w:rPr>
          <w:rFonts w:ascii="Arial" w:hAnsi="Arial" w:cs="Arial"/>
          <w:sz w:val="32"/>
          <w:szCs w:val="32"/>
        </w:rPr>
        <w:t xml:space="preserve"> Der sehr gute Markenname AEG ist durch die Schließung des Werkes in Nürnberg zerstört worden.</w:t>
      </w:r>
    </w:p>
    <w:p w14:paraId="6DB5CE63" w14:textId="77777777" w:rsidR="001A553C" w:rsidRPr="00D437EE" w:rsidRDefault="001A553C">
      <w:pPr>
        <w:pStyle w:val="Textkrper"/>
        <w:rPr>
          <w:rFonts w:ascii="Arial" w:hAnsi="Arial" w:cs="Arial"/>
          <w:sz w:val="32"/>
          <w:szCs w:val="32"/>
        </w:rPr>
      </w:pPr>
    </w:p>
    <w:p w14:paraId="72BB9589" w14:textId="77777777" w:rsidR="00D469B4" w:rsidRPr="00D437EE" w:rsidRDefault="00D469B4" w:rsidP="001822B2">
      <w:pPr>
        <w:pStyle w:val="Textkrper"/>
        <w:numPr>
          <w:ilvl w:val="0"/>
          <w:numId w:val="5"/>
        </w:numPr>
        <w:rPr>
          <w:rFonts w:ascii="Arial" w:hAnsi="Arial" w:cs="Arial"/>
          <w:sz w:val="32"/>
          <w:szCs w:val="32"/>
        </w:rPr>
      </w:pPr>
      <w:r w:rsidRPr="00D437EE">
        <w:rPr>
          <w:rFonts w:ascii="Arial" w:hAnsi="Arial" w:cs="Arial"/>
          <w:sz w:val="32"/>
          <w:szCs w:val="32"/>
        </w:rPr>
        <w:t>Belegschaft der AEG war nicht bereit, ohne Protest, Kampf und Streik die Werkschließung durchgehen zu lassen.</w:t>
      </w:r>
    </w:p>
    <w:p w14:paraId="2164A66D" w14:textId="77777777" w:rsidR="009C2E9B" w:rsidRPr="00D437EE" w:rsidRDefault="009C2E9B">
      <w:pPr>
        <w:pStyle w:val="Textkrper"/>
        <w:rPr>
          <w:rFonts w:ascii="Arial" w:hAnsi="Arial" w:cs="Arial"/>
          <w:sz w:val="32"/>
          <w:szCs w:val="32"/>
        </w:rPr>
      </w:pPr>
    </w:p>
    <w:p w14:paraId="2D516E9A" w14:textId="77777777" w:rsidR="009C2E9B" w:rsidRPr="00D437EE" w:rsidRDefault="009C2E9B" w:rsidP="001822B2">
      <w:pPr>
        <w:pStyle w:val="Textkrper"/>
        <w:numPr>
          <w:ilvl w:val="1"/>
          <w:numId w:val="5"/>
        </w:numPr>
        <w:rPr>
          <w:rFonts w:ascii="Arial" w:hAnsi="Arial" w:cs="Arial"/>
          <w:sz w:val="32"/>
          <w:szCs w:val="32"/>
        </w:rPr>
      </w:pPr>
      <w:r w:rsidRPr="00D437EE">
        <w:rPr>
          <w:rFonts w:ascii="Arial" w:hAnsi="Arial" w:cs="Arial"/>
          <w:sz w:val="32"/>
          <w:szCs w:val="32"/>
        </w:rPr>
        <w:t>Markt wächst um über 6%</w:t>
      </w:r>
    </w:p>
    <w:p w14:paraId="280CDCF8" w14:textId="77777777" w:rsidR="009C2E9B" w:rsidRPr="00D437EE" w:rsidRDefault="009C2E9B" w:rsidP="001822B2">
      <w:pPr>
        <w:pStyle w:val="Textkrper"/>
        <w:numPr>
          <w:ilvl w:val="1"/>
          <w:numId w:val="5"/>
        </w:numPr>
        <w:rPr>
          <w:rFonts w:ascii="Arial" w:hAnsi="Arial" w:cs="Arial"/>
          <w:sz w:val="32"/>
          <w:szCs w:val="32"/>
        </w:rPr>
      </w:pPr>
      <w:r w:rsidRPr="00D437EE">
        <w:rPr>
          <w:rFonts w:ascii="Arial" w:hAnsi="Arial" w:cs="Arial"/>
          <w:sz w:val="32"/>
          <w:szCs w:val="32"/>
        </w:rPr>
        <w:t>Deutsche Hersteller gewinnen Marktanteile</w:t>
      </w:r>
    </w:p>
    <w:p w14:paraId="1085D377" w14:textId="77777777" w:rsidR="00020422" w:rsidRPr="00D437EE" w:rsidRDefault="00020422" w:rsidP="001822B2">
      <w:pPr>
        <w:pStyle w:val="Textkrper"/>
        <w:numPr>
          <w:ilvl w:val="1"/>
          <w:numId w:val="5"/>
        </w:numPr>
        <w:rPr>
          <w:rFonts w:ascii="Arial" w:hAnsi="Arial" w:cs="Arial"/>
          <w:sz w:val="32"/>
          <w:szCs w:val="32"/>
        </w:rPr>
      </w:pPr>
      <w:r w:rsidRPr="00D437EE">
        <w:rPr>
          <w:rFonts w:ascii="Arial" w:hAnsi="Arial" w:cs="Arial"/>
          <w:sz w:val="32"/>
          <w:szCs w:val="32"/>
        </w:rPr>
        <w:t>BSH von 35 auf 39%</w:t>
      </w:r>
    </w:p>
    <w:p w14:paraId="790E26A3" w14:textId="77777777" w:rsidR="00020422" w:rsidRPr="00D437EE" w:rsidRDefault="00020422" w:rsidP="001822B2">
      <w:pPr>
        <w:pStyle w:val="Textkrper"/>
        <w:numPr>
          <w:ilvl w:val="1"/>
          <w:numId w:val="5"/>
        </w:numPr>
        <w:rPr>
          <w:rFonts w:ascii="Arial" w:hAnsi="Arial" w:cs="Arial"/>
          <w:sz w:val="32"/>
          <w:szCs w:val="32"/>
        </w:rPr>
      </w:pPr>
      <w:r w:rsidRPr="00D437EE">
        <w:rPr>
          <w:rFonts w:ascii="Arial" w:hAnsi="Arial" w:cs="Arial"/>
          <w:sz w:val="32"/>
          <w:szCs w:val="32"/>
        </w:rPr>
        <w:t>Miele von 9,7 auf 10,5%</w:t>
      </w:r>
    </w:p>
    <w:p w14:paraId="2EED3413" w14:textId="77777777" w:rsidR="00020422" w:rsidRPr="00D437EE" w:rsidRDefault="00020422" w:rsidP="001822B2">
      <w:pPr>
        <w:pStyle w:val="Textkrper"/>
        <w:numPr>
          <w:ilvl w:val="1"/>
          <w:numId w:val="5"/>
        </w:numPr>
        <w:rPr>
          <w:rFonts w:ascii="Arial" w:hAnsi="Arial" w:cs="Arial"/>
          <w:sz w:val="32"/>
          <w:szCs w:val="32"/>
        </w:rPr>
      </w:pPr>
      <w:r w:rsidRPr="00D437EE">
        <w:rPr>
          <w:rFonts w:ascii="Arial" w:hAnsi="Arial" w:cs="Arial"/>
          <w:sz w:val="32"/>
          <w:szCs w:val="32"/>
        </w:rPr>
        <w:t>Liebherr steigt ebenfalls</w:t>
      </w:r>
    </w:p>
    <w:p w14:paraId="5CF3964A" w14:textId="77777777" w:rsidR="00020422" w:rsidRPr="00D437EE" w:rsidRDefault="00020422" w:rsidP="001822B2">
      <w:pPr>
        <w:pStyle w:val="Textkrper"/>
        <w:numPr>
          <w:ilvl w:val="1"/>
          <w:numId w:val="5"/>
        </w:numPr>
        <w:rPr>
          <w:rFonts w:ascii="Arial" w:hAnsi="Arial" w:cs="Arial"/>
          <w:sz w:val="32"/>
          <w:szCs w:val="32"/>
        </w:rPr>
      </w:pPr>
      <w:r w:rsidRPr="00D437EE">
        <w:rPr>
          <w:rFonts w:ascii="Arial" w:hAnsi="Arial" w:cs="Arial"/>
          <w:sz w:val="32"/>
          <w:szCs w:val="32"/>
        </w:rPr>
        <w:t xml:space="preserve">Deutsche Markt = Kunden stärken Marken </w:t>
      </w:r>
      <w:proofErr w:type="gramStart"/>
      <w:r w:rsidRPr="00D437EE">
        <w:rPr>
          <w:rFonts w:ascii="Arial" w:hAnsi="Arial" w:cs="Arial"/>
          <w:sz w:val="32"/>
          <w:szCs w:val="32"/>
        </w:rPr>
        <w:t>aus deutschen Produktion</w:t>
      </w:r>
      <w:proofErr w:type="gramEnd"/>
    </w:p>
    <w:p w14:paraId="07D9897A" w14:textId="77777777" w:rsidR="00020422" w:rsidRPr="00D437EE" w:rsidRDefault="00020422" w:rsidP="001822B2">
      <w:pPr>
        <w:pStyle w:val="Textkrper"/>
        <w:numPr>
          <w:ilvl w:val="1"/>
          <w:numId w:val="5"/>
        </w:numPr>
        <w:rPr>
          <w:rFonts w:ascii="Arial" w:hAnsi="Arial" w:cs="Arial"/>
          <w:sz w:val="32"/>
          <w:szCs w:val="32"/>
        </w:rPr>
      </w:pPr>
      <w:r w:rsidRPr="00D437EE">
        <w:rPr>
          <w:rFonts w:ascii="Arial" w:hAnsi="Arial" w:cs="Arial"/>
          <w:sz w:val="32"/>
          <w:szCs w:val="32"/>
        </w:rPr>
        <w:t>Asiaten verlieren Marktanteile – und Electrolux</w:t>
      </w:r>
    </w:p>
    <w:p w14:paraId="3F7BB2B6" w14:textId="77777777" w:rsidR="00594F07" w:rsidRDefault="00C46CFA">
      <w:pPr>
        <w:pStyle w:val="Textkrper"/>
        <w:rPr>
          <w:rFonts w:ascii="Arial" w:hAnsi="Arial" w:cs="Arial"/>
          <w:sz w:val="32"/>
          <w:szCs w:val="32"/>
        </w:rPr>
      </w:pPr>
      <w:r>
        <w:rPr>
          <w:rFonts w:ascii="Arial" w:hAnsi="Arial" w:cs="Arial"/>
          <w:sz w:val="32"/>
          <w:szCs w:val="32"/>
        </w:rPr>
        <w:lastRenderedPageBreak/>
        <w:t xml:space="preserve">Was haben wir erreicht, was haben wir nicht </w:t>
      </w:r>
      <w:proofErr w:type="gramStart"/>
      <w:r>
        <w:rPr>
          <w:rFonts w:ascii="Arial" w:hAnsi="Arial" w:cs="Arial"/>
          <w:sz w:val="32"/>
          <w:szCs w:val="32"/>
        </w:rPr>
        <w:t>erreicht ?</w:t>
      </w:r>
      <w:proofErr w:type="gramEnd"/>
    </w:p>
    <w:p w14:paraId="0783BC19" w14:textId="77777777" w:rsidR="00C46CFA" w:rsidRDefault="00C46CFA">
      <w:pPr>
        <w:pStyle w:val="Textkrper"/>
        <w:rPr>
          <w:rFonts w:ascii="Arial" w:hAnsi="Arial" w:cs="Arial"/>
          <w:sz w:val="32"/>
          <w:szCs w:val="32"/>
        </w:rPr>
      </w:pPr>
    </w:p>
    <w:p w14:paraId="63D3C599" w14:textId="77777777" w:rsidR="00C46CFA" w:rsidRDefault="00C46CFA">
      <w:pPr>
        <w:pStyle w:val="Textkrper"/>
        <w:rPr>
          <w:rFonts w:ascii="Arial" w:hAnsi="Arial" w:cs="Arial"/>
          <w:sz w:val="32"/>
          <w:szCs w:val="32"/>
        </w:rPr>
      </w:pPr>
      <w:r>
        <w:rPr>
          <w:rFonts w:ascii="Arial" w:hAnsi="Arial" w:cs="Arial"/>
          <w:sz w:val="32"/>
          <w:szCs w:val="32"/>
        </w:rPr>
        <w:t>Die Schließung konnten wir nicht verhindern.</w:t>
      </w:r>
    </w:p>
    <w:p w14:paraId="4E507977" w14:textId="77777777" w:rsidR="00C46CFA" w:rsidRDefault="00C46CFA">
      <w:pPr>
        <w:pStyle w:val="Textkrper"/>
        <w:rPr>
          <w:rFonts w:ascii="Arial" w:hAnsi="Arial" w:cs="Arial"/>
          <w:sz w:val="32"/>
          <w:szCs w:val="32"/>
        </w:rPr>
      </w:pPr>
      <w:r>
        <w:rPr>
          <w:rFonts w:ascii="Arial" w:hAnsi="Arial" w:cs="Arial"/>
          <w:sz w:val="32"/>
          <w:szCs w:val="32"/>
        </w:rPr>
        <w:tab/>
        <w:t>Wegen der Sturheit und Dummheit von Electrolux</w:t>
      </w:r>
    </w:p>
    <w:p w14:paraId="00509FE1" w14:textId="77777777" w:rsidR="00C46CFA" w:rsidRDefault="00C46CFA">
      <w:pPr>
        <w:pStyle w:val="Textkrper"/>
        <w:rPr>
          <w:rFonts w:ascii="Arial" w:hAnsi="Arial" w:cs="Arial"/>
          <w:sz w:val="32"/>
          <w:szCs w:val="32"/>
        </w:rPr>
      </w:pPr>
      <w:r>
        <w:rPr>
          <w:rFonts w:ascii="Arial" w:hAnsi="Arial" w:cs="Arial"/>
          <w:sz w:val="32"/>
          <w:szCs w:val="32"/>
        </w:rPr>
        <w:tab/>
        <w:t>Keine politische Handlungsmöglichkeiten</w:t>
      </w:r>
    </w:p>
    <w:p w14:paraId="30121F74" w14:textId="77777777" w:rsidR="00C46CFA" w:rsidRDefault="003619FC">
      <w:pPr>
        <w:pStyle w:val="Textkrper"/>
        <w:rPr>
          <w:rFonts w:ascii="Arial" w:hAnsi="Arial" w:cs="Arial"/>
          <w:sz w:val="32"/>
          <w:szCs w:val="32"/>
        </w:rPr>
      </w:pPr>
      <w:r>
        <w:rPr>
          <w:rFonts w:ascii="Arial" w:hAnsi="Arial" w:cs="Arial"/>
          <w:sz w:val="32"/>
          <w:szCs w:val="32"/>
        </w:rPr>
        <w:tab/>
        <w:t>Kein</w:t>
      </w:r>
      <w:r w:rsidR="00C46CFA">
        <w:rPr>
          <w:rFonts w:ascii="Arial" w:hAnsi="Arial" w:cs="Arial"/>
          <w:sz w:val="32"/>
          <w:szCs w:val="32"/>
        </w:rPr>
        <w:t xml:space="preserve"> generelles Streikrecht gegen Werksschließungen</w:t>
      </w:r>
    </w:p>
    <w:p w14:paraId="424D7F22" w14:textId="77777777" w:rsidR="00C46CFA" w:rsidRDefault="00C46CFA">
      <w:pPr>
        <w:pStyle w:val="Textkrper"/>
        <w:rPr>
          <w:rFonts w:ascii="Arial" w:hAnsi="Arial" w:cs="Arial"/>
          <w:sz w:val="32"/>
          <w:szCs w:val="32"/>
        </w:rPr>
      </w:pPr>
    </w:p>
    <w:p w14:paraId="321302FC" w14:textId="77777777" w:rsidR="00C46CFA" w:rsidRDefault="00BA3B87">
      <w:pPr>
        <w:pStyle w:val="Textkrper"/>
        <w:rPr>
          <w:rFonts w:ascii="Arial" w:hAnsi="Arial" w:cs="Arial"/>
          <w:sz w:val="32"/>
          <w:szCs w:val="32"/>
        </w:rPr>
      </w:pPr>
      <w:r>
        <w:rPr>
          <w:rFonts w:ascii="Arial" w:hAnsi="Arial" w:cs="Arial"/>
          <w:sz w:val="32"/>
          <w:szCs w:val="32"/>
        </w:rPr>
        <w:t>Sozialtarifvertrag erkämpft</w:t>
      </w:r>
    </w:p>
    <w:p w14:paraId="1E6649E7" w14:textId="77777777" w:rsidR="00BA3B87" w:rsidRDefault="00BA3B87" w:rsidP="002E3773">
      <w:pPr>
        <w:pStyle w:val="Textkrper"/>
        <w:numPr>
          <w:ilvl w:val="0"/>
          <w:numId w:val="7"/>
        </w:numPr>
        <w:rPr>
          <w:rFonts w:ascii="Arial" w:hAnsi="Arial" w:cs="Arial"/>
          <w:sz w:val="32"/>
          <w:szCs w:val="32"/>
        </w:rPr>
      </w:pPr>
      <w:r>
        <w:rPr>
          <w:rFonts w:ascii="Arial" w:hAnsi="Arial" w:cs="Arial"/>
          <w:sz w:val="32"/>
          <w:szCs w:val="32"/>
        </w:rPr>
        <w:t>Faktor 1,8 bleibt unerreicht</w:t>
      </w:r>
    </w:p>
    <w:p w14:paraId="552DD9EA" w14:textId="77777777" w:rsidR="00BA3B87" w:rsidRDefault="00BA3B87" w:rsidP="002E3773">
      <w:pPr>
        <w:pStyle w:val="Textkrper"/>
        <w:numPr>
          <w:ilvl w:val="0"/>
          <w:numId w:val="7"/>
        </w:numPr>
        <w:rPr>
          <w:rFonts w:ascii="Arial" w:hAnsi="Arial" w:cs="Arial"/>
          <w:sz w:val="32"/>
          <w:szCs w:val="32"/>
        </w:rPr>
      </w:pPr>
      <w:r>
        <w:rPr>
          <w:rFonts w:ascii="Arial" w:hAnsi="Arial" w:cs="Arial"/>
          <w:sz w:val="32"/>
          <w:szCs w:val="32"/>
        </w:rPr>
        <w:t>Qualifizierungsgesellschaft, die z.Z. eine sehr gute Arbeit leistet</w:t>
      </w:r>
    </w:p>
    <w:p w14:paraId="5B0DCC49" w14:textId="77777777" w:rsidR="00BA3B87" w:rsidRDefault="00BA3B87" w:rsidP="002E3773">
      <w:pPr>
        <w:pStyle w:val="Textkrper"/>
        <w:numPr>
          <w:ilvl w:val="0"/>
          <w:numId w:val="7"/>
        </w:numPr>
        <w:rPr>
          <w:rFonts w:ascii="Arial" w:hAnsi="Arial" w:cs="Arial"/>
          <w:sz w:val="32"/>
          <w:szCs w:val="32"/>
        </w:rPr>
      </w:pPr>
      <w:r>
        <w:rPr>
          <w:rFonts w:ascii="Arial" w:hAnsi="Arial" w:cs="Arial"/>
          <w:sz w:val="32"/>
          <w:szCs w:val="32"/>
        </w:rPr>
        <w:t>Vorruhestand ab 53 Jahren, mit Nachbesserunge</w:t>
      </w:r>
      <w:r w:rsidR="00253A3F">
        <w:rPr>
          <w:rFonts w:ascii="Arial" w:hAnsi="Arial" w:cs="Arial"/>
          <w:sz w:val="32"/>
          <w:szCs w:val="32"/>
        </w:rPr>
        <w:t>n gegenüber der alt</w:t>
      </w:r>
      <w:r w:rsidR="003619FC">
        <w:rPr>
          <w:rFonts w:ascii="Arial" w:hAnsi="Arial" w:cs="Arial"/>
          <w:sz w:val="32"/>
          <w:szCs w:val="32"/>
        </w:rPr>
        <w:t>en Regelung für Rentenabschläge</w:t>
      </w:r>
      <w:r w:rsidR="00253A3F">
        <w:rPr>
          <w:rFonts w:ascii="Arial" w:hAnsi="Arial" w:cs="Arial"/>
          <w:sz w:val="32"/>
          <w:szCs w:val="32"/>
        </w:rPr>
        <w:t xml:space="preserve"> und Krankenversicherungsbeiträge</w:t>
      </w:r>
    </w:p>
    <w:p w14:paraId="3B62E409" w14:textId="77777777" w:rsidR="00253A3F" w:rsidRDefault="00253A3F" w:rsidP="00BA3B87">
      <w:pPr>
        <w:pStyle w:val="Textkrper"/>
        <w:ind w:left="709"/>
        <w:rPr>
          <w:rFonts w:ascii="Arial" w:hAnsi="Arial" w:cs="Arial"/>
          <w:sz w:val="32"/>
          <w:szCs w:val="32"/>
        </w:rPr>
      </w:pPr>
    </w:p>
    <w:p w14:paraId="5BD30D1A" w14:textId="77777777" w:rsidR="00253A3F" w:rsidRDefault="002E3773" w:rsidP="00871BA0">
      <w:pPr>
        <w:pStyle w:val="Textkrper"/>
        <w:rPr>
          <w:rFonts w:ascii="Arial" w:hAnsi="Arial" w:cs="Arial"/>
          <w:sz w:val="32"/>
          <w:szCs w:val="32"/>
        </w:rPr>
      </w:pPr>
      <w:r>
        <w:rPr>
          <w:rFonts w:ascii="Arial" w:hAnsi="Arial" w:cs="Arial"/>
          <w:sz w:val="32"/>
          <w:szCs w:val="32"/>
        </w:rPr>
        <w:t>Haustarifvertrag erkämpft, vor allem durch Kollegen der Logistik in Dormagen und Nürnberg</w:t>
      </w:r>
    </w:p>
    <w:p w14:paraId="4AAA847F" w14:textId="77777777" w:rsidR="002E3773" w:rsidRDefault="002E3773" w:rsidP="00993C3C">
      <w:pPr>
        <w:pStyle w:val="Textkrper"/>
        <w:numPr>
          <w:ilvl w:val="0"/>
          <w:numId w:val="8"/>
        </w:numPr>
        <w:rPr>
          <w:rFonts w:ascii="Arial" w:hAnsi="Arial" w:cs="Arial"/>
          <w:sz w:val="32"/>
          <w:szCs w:val="32"/>
        </w:rPr>
      </w:pPr>
      <w:r>
        <w:rPr>
          <w:rFonts w:ascii="Arial" w:hAnsi="Arial" w:cs="Arial"/>
          <w:sz w:val="32"/>
          <w:szCs w:val="32"/>
        </w:rPr>
        <w:t>Standortsicherung bis Ende 2009</w:t>
      </w:r>
    </w:p>
    <w:p w14:paraId="0AA9E51D" w14:textId="77777777" w:rsidR="002E3773" w:rsidRDefault="002E3773" w:rsidP="00993C3C">
      <w:pPr>
        <w:pStyle w:val="Textkrper"/>
        <w:numPr>
          <w:ilvl w:val="0"/>
          <w:numId w:val="8"/>
        </w:numPr>
        <w:rPr>
          <w:rFonts w:ascii="Arial" w:hAnsi="Arial" w:cs="Arial"/>
          <w:sz w:val="32"/>
          <w:szCs w:val="32"/>
        </w:rPr>
      </w:pPr>
      <w:r>
        <w:rPr>
          <w:rFonts w:ascii="Arial" w:hAnsi="Arial" w:cs="Arial"/>
          <w:sz w:val="32"/>
          <w:szCs w:val="32"/>
        </w:rPr>
        <w:t>Rückführung in den Tarifvertrag der IG Metall (Ausnahme Vertriebs GmbH)</w:t>
      </w:r>
    </w:p>
    <w:p w14:paraId="32C74F5F" w14:textId="77777777" w:rsidR="00993C3C" w:rsidRDefault="00993C3C" w:rsidP="00871BA0">
      <w:pPr>
        <w:pStyle w:val="Textkrper"/>
        <w:rPr>
          <w:rFonts w:ascii="Arial" w:hAnsi="Arial" w:cs="Arial"/>
          <w:sz w:val="32"/>
          <w:szCs w:val="32"/>
        </w:rPr>
      </w:pPr>
    </w:p>
    <w:p w14:paraId="233CAE14" w14:textId="77777777" w:rsidR="00993C3C" w:rsidRDefault="00993C3C" w:rsidP="00871BA0">
      <w:pPr>
        <w:pStyle w:val="Textkrper"/>
        <w:rPr>
          <w:rFonts w:ascii="Arial" w:hAnsi="Arial" w:cs="Arial"/>
          <w:sz w:val="32"/>
          <w:szCs w:val="32"/>
        </w:rPr>
      </w:pPr>
      <w:r>
        <w:rPr>
          <w:rFonts w:ascii="Arial" w:hAnsi="Arial" w:cs="Arial"/>
          <w:sz w:val="32"/>
          <w:szCs w:val="32"/>
        </w:rPr>
        <w:t>Über die Grenzen von Nürnberg hinaus gibt es Signale an andere Konzerne durch unseren Streik</w:t>
      </w:r>
    </w:p>
    <w:p w14:paraId="69EF0271" w14:textId="77777777" w:rsidR="00993C3C" w:rsidRDefault="00993C3C" w:rsidP="002B1FCB">
      <w:pPr>
        <w:pStyle w:val="Textkrper"/>
        <w:numPr>
          <w:ilvl w:val="0"/>
          <w:numId w:val="9"/>
        </w:numPr>
        <w:rPr>
          <w:rFonts w:ascii="Arial" w:hAnsi="Arial" w:cs="Arial"/>
          <w:sz w:val="32"/>
          <w:szCs w:val="32"/>
        </w:rPr>
      </w:pPr>
      <w:r>
        <w:rPr>
          <w:rFonts w:ascii="Arial" w:hAnsi="Arial" w:cs="Arial"/>
          <w:sz w:val="32"/>
          <w:szCs w:val="32"/>
        </w:rPr>
        <w:t>BSH Berlin - Spandau wird nicht geschlossen</w:t>
      </w:r>
    </w:p>
    <w:p w14:paraId="113D8657" w14:textId="77777777" w:rsidR="00993C3C" w:rsidRDefault="00993C3C" w:rsidP="00871BA0">
      <w:pPr>
        <w:pStyle w:val="Textkrper"/>
        <w:rPr>
          <w:rFonts w:ascii="Arial" w:hAnsi="Arial" w:cs="Arial"/>
          <w:sz w:val="32"/>
          <w:szCs w:val="32"/>
        </w:rPr>
      </w:pPr>
    </w:p>
    <w:p w14:paraId="0057708E" w14:textId="77777777" w:rsidR="00993C3C" w:rsidRDefault="00993C3C" w:rsidP="00871BA0">
      <w:pPr>
        <w:pStyle w:val="Textkrper"/>
        <w:rPr>
          <w:rFonts w:ascii="Arial" w:hAnsi="Arial" w:cs="Arial"/>
          <w:sz w:val="32"/>
          <w:szCs w:val="32"/>
        </w:rPr>
      </w:pPr>
      <w:r>
        <w:rPr>
          <w:rFonts w:ascii="Arial" w:hAnsi="Arial" w:cs="Arial"/>
          <w:sz w:val="32"/>
          <w:szCs w:val="32"/>
        </w:rPr>
        <w:t>Über die Grenzen von Deutschland hinaus gibt es Signale an die Europäische Kommission in Brüssel</w:t>
      </w:r>
    </w:p>
    <w:p w14:paraId="3585ACDC" w14:textId="77777777" w:rsidR="00993C3C" w:rsidRDefault="00993C3C" w:rsidP="002B1FCB">
      <w:pPr>
        <w:pStyle w:val="Textkrper"/>
        <w:numPr>
          <w:ilvl w:val="0"/>
          <w:numId w:val="9"/>
        </w:numPr>
        <w:rPr>
          <w:rFonts w:ascii="Arial" w:hAnsi="Arial" w:cs="Arial"/>
          <w:sz w:val="32"/>
          <w:szCs w:val="32"/>
        </w:rPr>
      </w:pPr>
      <w:r>
        <w:rPr>
          <w:rFonts w:ascii="Arial" w:hAnsi="Arial" w:cs="Arial"/>
          <w:sz w:val="32"/>
          <w:szCs w:val="32"/>
        </w:rPr>
        <w:t>Keine steuerliche Absetzung der Schließungskosten</w:t>
      </w:r>
    </w:p>
    <w:p w14:paraId="64455361" w14:textId="77777777" w:rsidR="00993C3C" w:rsidRDefault="00993C3C" w:rsidP="002B1FCB">
      <w:pPr>
        <w:pStyle w:val="Textkrper"/>
        <w:numPr>
          <w:ilvl w:val="0"/>
          <w:numId w:val="9"/>
        </w:numPr>
        <w:rPr>
          <w:rFonts w:ascii="Arial" w:hAnsi="Arial" w:cs="Arial"/>
          <w:sz w:val="32"/>
          <w:szCs w:val="32"/>
        </w:rPr>
      </w:pPr>
      <w:r>
        <w:rPr>
          <w:rFonts w:ascii="Arial" w:hAnsi="Arial" w:cs="Arial"/>
          <w:sz w:val="32"/>
          <w:szCs w:val="32"/>
        </w:rPr>
        <w:t>Keine EU – Mittel für Ost-Europa, wenn gleichzeitig in West-Europa Arbeitsplätze vernichtet werden.</w:t>
      </w:r>
    </w:p>
    <w:p w14:paraId="529CA833" w14:textId="77777777" w:rsidR="00993C3C" w:rsidRDefault="00993C3C" w:rsidP="00871BA0">
      <w:pPr>
        <w:pStyle w:val="Textkrper"/>
        <w:rPr>
          <w:rFonts w:ascii="Arial" w:hAnsi="Arial" w:cs="Arial"/>
          <w:sz w:val="32"/>
          <w:szCs w:val="32"/>
        </w:rPr>
      </w:pPr>
    </w:p>
    <w:p w14:paraId="5EED7EF2" w14:textId="77777777" w:rsidR="00993C3C" w:rsidRDefault="00993C3C" w:rsidP="00871BA0">
      <w:pPr>
        <w:pStyle w:val="Textkrper"/>
        <w:rPr>
          <w:rFonts w:ascii="Arial" w:hAnsi="Arial" w:cs="Arial"/>
          <w:sz w:val="32"/>
          <w:szCs w:val="32"/>
        </w:rPr>
      </w:pPr>
    </w:p>
    <w:p w14:paraId="582C029F" w14:textId="77777777" w:rsidR="00993C3C" w:rsidRPr="003619FC" w:rsidRDefault="002B1FCB" w:rsidP="00871BA0">
      <w:pPr>
        <w:pStyle w:val="Textkrper"/>
        <w:rPr>
          <w:rFonts w:ascii="Arial" w:hAnsi="Arial" w:cs="Arial"/>
          <w:b/>
          <w:sz w:val="32"/>
          <w:szCs w:val="32"/>
        </w:rPr>
      </w:pPr>
      <w:r w:rsidRPr="003619FC">
        <w:rPr>
          <w:rFonts w:ascii="Arial" w:hAnsi="Arial" w:cs="Arial"/>
          <w:b/>
          <w:sz w:val="32"/>
          <w:szCs w:val="32"/>
        </w:rPr>
        <w:lastRenderedPageBreak/>
        <w:t>In den Köpfen der Menschen</w:t>
      </w:r>
      <w:r w:rsidR="00380D0D" w:rsidRPr="003619FC">
        <w:rPr>
          <w:rFonts w:ascii="Arial" w:hAnsi="Arial" w:cs="Arial"/>
          <w:b/>
          <w:sz w:val="32"/>
          <w:szCs w:val="32"/>
        </w:rPr>
        <w:t xml:space="preserve"> hat sich etwas verändert:</w:t>
      </w:r>
    </w:p>
    <w:p w14:paraId="2B6D7F81" w14:textId="77777777" w:rsidR="002B1FCB" w:rsidRDefault="002B1FCB" w:rsidP="00871BA0">
      <w:pPr>
        <w:pStyle w:val="Textkrper"/>
        <w:rPr>
          <w:rFonts w:ascii="Arial" w:hAnsi="Arial" w:cs="Arial"/>
          <w:sz w:val="32"/>
          <w:szCs w:val="32"/>
        </w:rPr>
      </w:pPr>
    </w:p>
    <w:p w14:paraId="22C1475D" w14:textId="77777777" w:rsidR="002B1FCB" w:rsidRDefault="002B1FCB" w:rsidP="002B1FCB">
      <w:pPr>
        <w:pStyle w:val="Textkrper"/>
        <w:rPr>
          <w:rFonts w:ascii="Arial" w:hAnsi="Arial" w:cs="Arial"/>
          <w:sz w:val="32"/>
          <w:szCs w:val="32"/>
        </w:rPr>
      </w:pPr>
      <w:r>
        <w:rPr>
          <w:rFonts w:ascii="Arial" w:hAnsi="Arial" w:cs="Arial"/>
          <w:sz w:val="32"/>
          <w:szCs w:val="32"/>
        </w:rPr>
        <w:t>Made in Germany ist doch wichtig.</w:t>
      </w:r>
    </w:p>
    <w:p w14:paraId="6BDB89E8" w14:textId="77777777" w:rsidR="002B1FCB" w:rsidRDefault="002B1FCB" w:rsidP="00871BA0">
      <w:pPr>
        <w:pStyle w:val="Textkrper"/>
        <w:rPr>
          <w:rFonts w:ascii="Arial" w:hAnsi="Arial" w:cs="Arial"/>
          <w:sz w:val="32"/>
          <w:szCs w:val="32"/>
        </w:rPr>
      </w:pPr>
      <w:r>
        <w:rPr>
          <w:rFonts w:ascii="Arial" w:hAnsi="Arial" w:cs="Arial"/>
          <w:sz w:val="32"/>
          <w:szCs w:val="32"/>
        </w:rPr>
        <w:t>Man kann nicht in Polen billig herstellen und in Deutschland teuer verkaufen.</w:t>
      </w:r>
    </w:p>
    <w:p w14:paraId="6046824A" w14:textId="77777777" w:rsidR="002B1FCB" w:rsidRDefault="002B1FCB" w:rsidP="00871BA0">
      <w:pPr>
        <w:pStyle w:val="Textkrper"/>
        <w:rPr>
          <w:rFonts w:ascii="Arial" w:hAnsi="Arial" w:cs="Arial"/>
          <w:sz w:val="32"/>
          <w:szCs w:val="32"/>
        </w:rPr>
      </w:pPr>
    </w:p>
    <w:p w14:paraId="0C013836" w14:textId="77777777" w:rsidR="002B1FCB" w:rsidRDefault="002B1FCB" w:rsidP="00871BA0">
      <w:pPr>
        <w:pStyle w:val="Textkrper"/>
        <w:rPr>
          <w:rFonts w:ascii="Arial" w:hAnsi="Arial" w:cs="Arial"/>
          <w:sz w:val="32"/>
          <w:szCs w:val="32"/>
        </w:rPr>
      </w:pPr>
      <w:r>
        <w:rPr>
          <w:rFonts w:ascii="Arial" w:hAnsi="Arial" w:cs="Arial"/>
          <w:sz w:val="32"/>
          <w:szCs w:val="32"/>
        </w:rPr>
        <w:t>Neue Diskussion über die Grundwerte der Menschen</w:t>
      </w:r>
    </w:p>
    <w:p w14:paraId="25D6359A" w14:textId="77777777" w:rsidR="002B1FCB" w:rsidRDefault="002B1FCB" w:rsidP="00871BA0">
      <w:pPr>
        <w:pStyle w:val="Textkrper"/>
        <w:rPr>
          <w:rFonts w:ascii="Arial" w:hAnsi="Arial" w:cs="Arial"/>
          <w:sz w:val="32"/>
          <w:szCs w:val="32"/>
        </w:rPr>
      </w:pPr>
      <w:r>
        <w:rPr>
          <w:rFonts w:ascii="Arial" w:hAnsi="Arial" w:cs="Arial"/>
          <w:sz w:val="32"/>
          <w:szCs w:val="32"/>
        </w:rPr>
        <w:t>Arbeit ist wichtiger als hohe Renditen</w:t>
      </w:r>
    </w:p>
    <w:p w14:paraId="25D32173" w14:textId="77777777" w:rsidR="002B1FCB" w:rsidRDefault="002B1FCB" w:rsidP="00871BA0">
      <w:pPr>
        <w:pStyle w:val="Textkrper"/>
        <w:rPr>
          <w:rFonts w:ascii="Arial" w:hAnsi="Arial" w:cs="Arial"/>
          <w:sz w:val="32"/>
          <w:szCs w:val="32"/>
        </w:rPr>
      </w:pPr>
    </w:p>
    <w:p w14:paraId="2FB6FDB6" w14:textId="77777777" w:rsidR="002B1FCB" w:rsidRDefault="002B1FCB" w:rsidP="00871BA0">
      <w:pPr>
        <w:pStyle w:val="Textkrper"/>
        <w:rPr>
          <w:rFonts w:ascii="Arial" w:hAnsi="Arial" w:cs="Arial"/>
          <w:sz w:val="32"/>
          <w:szCs w:val="32"/>
        </w:rPr>
      </w:pPr>
      <w:r>
        <w:rPr>
          <w:rFonts w:ascii="Arial" w:hAnsi="Arial" w:cs="Arial"/>
          <w:sz w:val="32"/>
          <w:szCs w:val="32"/>
        </w:rPr>
        <w:t>Wir lassen uns nicht von Konzernen zur Schlachtbank führen</w:t>
      </w:r>
    </w:p>
    <w:p w14:paraId="1A300D28" w14:textId="77777777" w:rsidR="002B1FCB" w:rsidRDefault="002B1FCB" w:rsidP="00871BA0">
      <w:pPr>
        <w:pStyle w:val="Textkrper"/>
        <w:rPr>
          <w:rFonts w:ascii="Arial" w:hAnsi="Arial" w:cs="Arial"/>
          <w:sz w:val="32"/>
          <w:szCs w:val="32"/>
        </w:rPr>
      </w:pPr>
      <w:r>
        <w:rPr>
          <w:rFonts w:ascii="Arial" w:hAnsi="Arial" w:cs="Arial"/>
          <w:sz w:val="32"/>
          <w:szCs w:val="32"/>
        </w:rPr>
        <w:t>Widerstand lohnt sich immer.</w:t>
      </w:r>
    </w:p>
    <w:p w14:paraId="4075696F" w14:textId="77777777" w:rsidR="00380D0D" w:rsidRDefault="00380D0D" w:rsidP="00871BA0">
      <w:pPr>
        <w:pStyle w:val="Textkrper"/>
        <w:rPr>
          <w:rFonts w:ascii="Arial" w:hAnsi="Arial" w:cs="Arial"/>
          <w:sz w:val="32"/>
          <w:szCs w:val="32"/>
        </w:rPr>
      </w:pPr>
      <w:r>
        <w:rPr>
          <w:rFonts w:ascii="Arial" w:hAnsi="Arial" w:cs="Arial"/>
          <w:sz w:val="32"/>
          <w:szCs w:val="32"/>
        </w:rPr>
        <w:t>Wer kämpft, kann verlieren, wer nicht kämpft, hat schon verloren.</w:t>
      </w:r>
    </w:p>
    <w:p w14:paraId="735AA01D" w14:textId="77777777" w:rsidR="00253A3F" w:rsidRDefault="00253A3F" w:rsidP="00BA3B87">
      <w:pPr>
        <w:pStyle w:val="Textkrper"/>
        <w:ind w:left="709"/>
        <w:rPr>
          <w:rFonts w:ascii="Arial" w:hAnsi="Arial" w:cs="Arial"/>
          <w:sz w:val="32"/>
          <w:szCs w:val="32"/>
        </w:rPr>
      </w:pPr>
    </w:p>
    <w:p w14:paraId="76BD5BBD" w14:textId="77777777" w:rsidR="00141124" w:rsidRDefault="00141124" w:rsidP="00BA3B87">
      <w:pPr>
        <w:pStyle w:val="Textkrper"/>
        <w:ind w:left="709"/>
        <w:rPr>
          <w:rFonts w:ascii="Arial" w:hAnsi="Arial" w:cs="Arial"/>
          <w:sz w:val="32"/>
          <w:szCs w:val="32"/>
        </w:rPr>
      </w:pPr>
      <w:r>
        <w:rPr>
          <w:rFonts w:ascii="Arial" w:hAnsi="Arial" w:cs="Arial"/>
          <w:sz w:val="32"/>
          <w:szCs w:val="32"/>
        </w:rPr>
        <w:t>Mein Traum</w:t>
      </w:r>
      <w:r w:rsidR="00CF0DC3">
        <w:rPr>
          <w:rFonts w:ascii="Arial" w:hAnsi="Arial" w:cs="Arial"/>
          <w:sz w:val="32"/>
          <w:szCs w:val="32"/>
        </w:rPr>
        <w:t xml:space="preserve"> für die Zukunft</w:t>
      </w:r>
      <w:r>
        <w:rPr>
          <w:rFonts w:ascii="Arial" w:hAnsi="Arial" w:cs="Arial"/>
          <w:sz w:val="32"/>
          <w:szCs w:val="32"/>
        </w:rPr>
        <w:t>:</w:t>
      </w:r>
    </w:p>
    <w:p w14:paraId="59754E61" w14:textId="77777777" w:rsidR="00141124" w:rsidRDefault="00141124" w:rsidP="00BA3B87">
      <w:pPr>
        <w:pStyle w:val="Textkrper"/>
        <w:ind w:left="709"/>
        <w:rPr>
          <w:rFonts w:ascii="Arial" w:hAnsi="Arial" w:cs="Arial"/>
          <w:sz w:val="32"/>
          <w:szCs w:val="32"/>
        </w:rPr>
      </w:pPr>
      <w:r>
        <w:rPr>
          <w:rFonts w:ascii="Arial" w:hAnsi="Arial" w:cs="Arial"/>
          <w:sz w:val="32"/>
          <w:szCs w:val="32"/>
        </w:rPr>
        <w:t>Arbeiter, die um ihre Arbeitsplätze kämpfen, bekommen das Bundesverdienstkreuz</w:t>
      </w:r>
    </w:p>
    <w:p w14:paraId="044CCEA9" w14:textId="77777777" w:rsidR="00141124" w:rsidRDefault="00141124" w:rsidP="00BA3B87">
      <w:pPr>
        <w:pStyle w:val="Textkrper"/>
        <w:ind w:left="709"/>
        <w:rPr>
          <w:rFonts w:ascii="Arial" w:hAnsi="Arial" w:cs="Arial"/>
          <w:sz w:val="32"/>
          <w:szCs w:val="32"/>
        </w:rPr>
      </w:pPr>
    </w:p>
    <w:p w14:paraId="11A0E0B2" w14:textId="77777777" w:rsidR="00141124" w:rsidRDefault="00141124" w:rsidP="00BA3B87">
      <w:pPr>
        <w:pStyle w:val="Textkrper"/>
        <w:ind w:left="709"/>
        <w:rPr>
          <w:rFonts w:ascii="Arial" w:hAnsi="Arial" w:cs="Arial"/>
          <w:sz w:val="32"/>
          <w:szCs w:val="32"/>
        </w:rPr>
      </w:pPr>
      <w:r>
        <w:rPr>
          <w:rFonts w:ascii="Arial" w:hAnsi="Arial" w:cs="Arial"/>
          <w:sz w:val="32"/>
          <w:szCs w:val="32"/>
        </w:rPr>
        <w:t>Manager, die uns mit Verlagerung von Arbeitsplätzen drohen und uns erpressen, kommen ins Gefängnis – nur mit Wasser und Knäckebrot.</w:t>
      </w:r>
    </w:p>
    <w:p w14:paraId="63D8C216" w14:textId="77777777" w:rsidR="00141124" w:rsidRDefault="00141124" w:rsidP="00BA3B87">
      <w:pPr>
        <w:pStyle w:val="Textkrper"/>
        <w:ind w:left="709"/>
        <w:rPr>
          <w:rFonts w:ascii="Arial" w:hAnsi="Arial" w:cs="Arial"/>
          <w:sz w:val="32"/>
          <w:szCs w:val="32"/>
        </w:rPr>
      </w:pPr>
    </w:p>
    <w:p w14:paraId="0D9AB364" w14:textId="77777777" w:rsidR="00141124" w:rsidRPr="00D437EE" w:rsidRDefault="00141124" w:rsidP="00BA3B87">
      <w:pPr>
        <w:pStyle w:val="Textkrper"/>
        <w:ind w:left="709"/>
        <w:rPr>
          <w:rFonts w:ascii="Arial" w:hAnsi="Arial" w:cs="Arial"/>
          <w:sz w:val="32"/>
          <w:szCs w:val="32"/>
        </w:rPr>
      </w:pPr>
    </w:p>
    <w:p w14:paraId="02E0BE4D" w14:textId="77777777" w:rsidR="00141124" w:rsidRDefault="00CF0DC3" w:rsidP="00141124">
      <w:pPr>
        <w:rPr>
          <w:rFonts w:ascii="Arial" w:hAnsi="Arial" w:cs="Arial"/>
          <w:sz w:val="32"/>
          <w:szCs w:val="32"/>
        </w:rPr>
      </w:pPr>
      <w:r>
        <w:rPr>
          <w:rFonts w:ascii="Arial" w:hAnsi="Arial" w:cs="Arial"/>
          <w:sz w:val="32"/>
          <w:szCs w:val="32"/>
        </w:rPr>
        <w:t>Mir bleibt jetzt nur noch Dank zu sagen, an alle, die uns unterstützt haben:</w:t>
      </w:r>
    </w:p>
    <w:p w14:paraId="02F14194" w14:textId="77777777" w:rsidR="00CF0DC3" w:rsidRDefault="00CF0DC3" w:rsidP="00141124">
      <w:pPr>
        <w:rPr>
          <w:rFonts w:ascii="Arial" w:hAnsi="Arial" w:cs="Arial"/>
          <w:sz w:val="32"/>
          <w:szCs w:val="32"/>
        </w:rPr>
      </w:pPr>
    </w:p>
    <w:p w14:paraId="7C6D87AE" w14:textId="77777777" w:rsidR="00CF0DC3" w:rsidRDefault="00CF0DC3" w:rsidP="00354C09">
      <w:pPr>
        <w:numPr>
          <w:ilvl w:val="0"/>
          <w:numId w:val="10"/>
        </w:numPr>
        <w:rPr>
          <w:rFonts w:ascii="Arial" w:hAnsi="Arial" w:cs="Arial"/>
          <w:sz w:val="32"/>
          <w:szCs w:val="32"/>
        </w:rPr>
      </w:pPr>
      <w:r>
        <w:rPr>
          <w:rFonts w:ascii="Arial" w:hAnsi="Arial" w:cs="Arial"/>
          <w:sz w:val="32"/>
          <w:szCs w:val="32"/>
        </w:rPr>
        <w:t>Kirchen</w:t>
      </w:r>
    </w:p>
    <w:p w14:paraId="10FB28E7" w14:textId="77777777" w:rsidR="00CF0DC3" w:rsidRDefault="00CF0DC3" w:rsidP="00354C09">
      <w:pPr>
        <w:numPr>
          <w:ilvl w:val="0"/>
          <w:numId w:val="10"/>
        </w:numPr>
        <w:rPr>
          <w:rFonts w:ascii="Arial" w:hAnsi="Arial" w:cs="Arial"/>
          <w:sz w:val="32"/>
          <w:szCs w:val="32"/>
        </w:rPr>
      </w:pPr>
      <w:r>
        <w:rPr>
          <w:rFonts w:ascii="Arial" w:hAnsi="Arial" w:cs="Arial"/>
          <w:sz w:val="32"/>
          <w:szCs w:val="32"/>
        </w:rPr>
        <w:t>Parteien</w:t>
      </w:r>
    </w:p>
    <w:p w14:paraId="0E5CDA25" w14:textId="77777777" w:rsidR="000918FA" w:rsidRDefault="000918FA" w:rsidP="00354C09">
      <w:pPr>
        <w:numPr>
          <w:ilvl w:val="0"/>
          <w:numId w:val="10"/>
        </w:numPr>
        <w:rPr>
          <w:rFonts w:ascii="Arial" w:hAnsi="Arial" w:cs="Arial"/>
          <w:sz w:val="32"/>
          <w:szCs w:val="32"/>
        </w:rPr>
      </w:pPr>
      <w:r>
        <w:rPr>
          <w:rFonts w:ascii="Arial" w:hAnsi="Arial" w:cs="Arial"/>
          <w:sz w:val="32"/>
          <w:szCs w:val="32"/>
        </w:rPr>
        <w:t>Bürger der Stadt Nürnberg</w:t>
      </w:r>
    </w:p>
    <w:p w14:paraId="1B298813" w14:textId="77777777" w:rsidR="00CF0DC3" w:rsidRDefault="00CF0DC3" w:rsidP="00354C09">
      <w:pPr>
        <w:numPr>
          <w:ilvl w:val="0"/>
          <w:numId w:val="10"/>
        </w:numPr>
        <w:rPr>
          <w:rFonts w:ascii="Arial" w:hAnsi="Arial" w:cs="Arial"/>
          <w:sz w:val="32"/>
          <w:szCs w:val="32"/>
        </w:rPr>
      </w:pPr>
      <w:r>
        <w:rPr>
          <w:rFonts w:ascii="Arial" w:hAnsi="Arial" w:cs="Arial"/>
          <w:sz w:val="32"/>
          <w:szCs w:val="32"/>
        </w:rPr>
        <w:t>Stadt Nürnberg, insbesondere ‚OB Uli Maly</w:t>
      </w:r>
    </w:p>
    <w:p w14:paraId="2355F115" w14:textId="77777777" w:rsidR="000918FA" w:rsidRDefault="00F02899" w:rsidP="00354C09">
      <w:pPr>
        <w:numPr>
          <w:ilvl w:val="0"/>
          <w:numId w:val="10"/>
        </w:numPr>
        <w:rPr>
          <w:rFonts w:ascii="Arial" w:hAnsi="Arial" w:cs="Arial"/>
          <w:sz w:val="32"/>
          <w:szCs w:val="32"/>
        </w:rPr>
      </w:pPr>
      <w:r>
        <w:rPr>
          <w:rFonts w:ascii="Arial" w:hAnsi="Arial" w:cs="Arial"/>
          <w:sz w:val="32"/>
          <w:szCs w:val="32"/>
        </w:rPr>
        <w:t>Fanclub „Ultras“ des 1. FC Nürnberg</w:t>
      </w:r>
    </w:p>
    <w:p w14:paraId="330E849A" w14:textId="77777777" w:rsidR="00CF0DC3" w:rsidRDefault="00CF0DC3" w:rsidP="00354C09">
      <w:pPr>
        <w:numPr>
          <w:ilvl w:val="0"/>
          <w:numId w:val="10"/>
        </w:numPr>
        <w:rPr>
          <w:rFonts w:ascii="Arial" w:hAnsi="Arial" w:cs="Arial"/>
          <w:sz w:val="32"/>
          <w:szCs w:val="32"/>
        </w:rPr>
      </w:pPr>
      <w:r>
        <w:rPr>
          <w:rFonts w:ascii="Arial" w:hAnsi="Arial" w:cs="Arial"/>
          <w:sz w:val="32"/>
          <w:szCs w:val="32"/>
        </w:rPr>
        <w:t>Schulen</w:t>
      </w:r>
    </w:p>
    <w:p w14:paraId="4F01D6D8" w14:textId="77777777" w:rsidR="00CF0DC3" w:rsidRDefault="00CF0DC3" w:rsidP="00354C09">
      <w:pPr>
        <w:numPr>
          <w:ilvl w:val="0"/>
          <w:numId w:val="10"/>
        </w:numPr>
        <w:rPr>
          <w:rFonts w:ascii="Arial" w:hAnsi="Arial" w:cs="Arial"/>
          <w:sz w:val="32"/>
          <w:szCs w:val="32"/>
        </w:rPr>
      </w:pPr>
      <w:r>
        <w:rPr>
          <w:rFonts w:ascii="Arial" w:hAnsi="Arial" w:cs="Arial"/>
          <w:sz w:val="32"/>
          <w:szCs w:val="32"/>
        </w:rPr>
        <w:t>Universitäten</w:t>
      </w:r>
    </w:p>
    <w:p w14:paraId="149C0093" w14:textId="77777777" w:rsidR="00CF0DC3" w:rsidRDefault="00CF0DC3" w:rsidP="00354C09">
      <w:pPr>
        <w:numPr>
          <w:ilvl w:val="0"/>
          <w:numId w:val="10"/>
        </w:numPr>
        <w:rPr>
          <w:rFonts w:ascii="Arial" w:hAnsi="Arial" w:cs="Arial"/>
          <w:sz w:val="32"/>
          <w:szCs w:val="32"/>
        </w:rPr>
      </w:pPr>
      <w:r>
        <w:rPr>
          <w:rFonts w:ascii="Arial" w:hAnsi="Arial" w:cs="Arial"/>
          <w:sz w:val="32"/>
          <w:szCs w:val="32"/>
        </w:rPr>
        <w:t>Rentner der AEG</w:t>
      </w:r>
    </w:p>
    <w:p w14:paraId="3FCED4A7" w14:textId="77777777" w:rsidR="00CF0DC3" w:rsidRDefault="00CF0DC3" w:rsidP="00354C09">
      <w:pPr>
        <w:numPr>
          <w:ilvl w:val="0"/>
          <w:numId w:val="10"/>
        </w:numPr>
        <w:rPr>
          <w:rFonts w:ascii="Arial" w:hAnsi="Arial" w:cs="Arial"/>
          <w:sz w:val="32"/>
          <w:szCs w:val="32"/>
        </w:rPr>
      </w:pPr>
      <w:r>
        <w:rPr>
          <w:rFonts w:ascii="Arial" w:hAnsi="Arial" w:cs="Arial"/>
          <w:sz w:val="32"/>
          <w:szCs w:val="32"/>
        </w:rPr>
        <w:lastRenderedPageBreak/>
        <w:t>Sozialverbände</w:t>
      </w:r>
    </w:p>
    <w:p w14:paraId="7CC0EEEB" w14:textId="77777777" w:rsidR="00CF0DC3" w:rsidRDefault="00CF0DC3" w:rsidP="00354C09">
      <w:pPr>
        <w:numPr>
          <w:ilvl w:val="0"/>
          <w:numId w:val="10"/>
        </w:numPr>
        <w:rPr>
          <w:rFonts w:ascii="Arial" w:hAnsi="Arial" w:cs="Arial"/>
          <w:sz w:val="32"/>
          <w:szCs w:val="32"/>
        </w:rPr>
      </w:pPr>
      <w:r>
        <w:rPr>
          <w:rFonts w:ascii="Arial" w:hAnsi="Arial" w:cs="Arial"/>
          <w:sz w:val="32"/>
          <w:szCs w:val="32"/>
        </w:rPr>
        <w:t>Künstler</w:t>
      </w:r>
    </w:p>
    <w:p w14:paraId="109AAEED" w14:textId="77777777" w:rsidR="00CF0DC3" w:rsidRDefault="00B5386D" w:rsidP="00354C09">
      <w:pPr>
        <w:numPr>
          <w:ilvl w:val="0"/>
          <w:numId w:val="10"/>
        </w:numPr>
        <w:rPr>
          <w:rFonts w:ascii="Arial" w:hAnsi="Arial" w:cs="Arial"/>
          <w:sz w:val="32"/>
          <w:szCs w:val="32"/>
        </w:rPr>
      </w:pPr>
      <w:r>
        <w:rPr>
          <w:rFonts w:ascii="Arial" w:hAnsi="Arial" w:cs="Arial"/>
          <w:sz w:val="32"/>
          <w:szCs w:val="32"/>
        </w:rPr>
        <w:t>Deutsche GL</w:t>
      </w:r>
      <w:r w:rsidR="00CF0DC3">
        <w:rPr>
          <w:rFonts w:ascii="Arial" w:hAnsi="Arial" w:cs="Arial"/>
          <w:sz w:val="32"/>
          <w:szCs w:val="32"/>
        </w:rPr>
        <w:t xml:space="preserve"> der AEG trotz Meinungsverschiedenheiten</w:t>
      </w:r>
    </w:p>
    <w:p w14:paraId="19356FD3" w14:textId="77777777" w:rsidR="00CF0DC3" w:rsidRDefault="00CF0DC3" w:rsidP="00354C09">
      <w:pPr>
        <w:numPr>
          <w:ilvl w:val="0"/>
          <w:numId w:val="10"/>
        </w:numPr>
        <w:rPr>
          <w:rFonts w:ascii="Arial" w:hAnsi="Arial" w:cs="Arial"/>
          <w:sz w:val="32"/>
          <w:szCs w:val="32"/>
        </w:rPr>
      </w:pPr>
      <w:r>
        <w:rPr>
          <w:rFonts w:ascii="Arial" w:hAnsi="Arial" w:cs="Arial"/>
          <w:sz w:val="32"/>
          <w:szCs w:val="32"/>
        </w:rPr>
        <w:t>Presse</w:t>
      </w:r>
    </w:p>
    <w:p w14:paraId="320FAE32" w14:textId="77777777" w:rsidR="00BC4E6C" w:rsidRDefault="00BC4E6C" w:rsidP="00354C09">
      <w:pPr>
        <w:numPr>
          <w:ilvl w:val="0"/>
          <w:numId w:val="10"/>
        </w:numPr>
        <w:rPr>
          <w:rFonts w:ascii="Arial" w:hAnsi="Arial" w:cs="Arial"/>
          <w:sz w:val="32"/>
          <w:szCs w:val="32"/>
        </w:rPr>
      </w:pPr>
      <w:r>
        <w:rPr>
          <w:rFonts w:ascii="Arial" w:hAnsi="Arial" w:cs="Arial"/>
          <w:sz w:val="32"/>
          <w:szCs w:val="32"/>
        </w:rPr>
        <w:t>Polizei</w:t>
      </w:r>
    </w:p>
    <w:p w14:paraId="1E9A8504" w14:textId="77777777" w:rsidR="005359B6" w:rsidRDefault="005359B6" w:rsidP="00354C09">
      <w:pPr>
        <w:numPr>
          <w:ilvl w:val="0"/>
          <w:numId w:val="10"/>
        </w:numPr>
        <w:rPr>
          <w:rFonts w:ascii="Arial" w:hAnsi="Arial" w:cs="Arial"/>
          <w:sz w:val="32"/>
          <w:szCs w:val="32"/>
        </w:rPr>
      </w:pPr>
      <w:r>
        <w:rPr>
          <w:rFonts w:ascii="Arial" w:hAnsi="Arial" w:cs="Arial"/>
          <w:sz w:val="32"/>
          <w:szCs w:val="32"/>
        </w:rPr>
        <w:t>GPQ – Herbert Hansel</w:t>
      </w:r>
    </w:p>
    <w:p w14:paraId="28ED9D8E" w14:textId="77777777" w:rsidR="00CF0DC3" w:rsidRDefault="00CF0DC3" w:rsidP="00354C09">
      <w:pPr>
        <w:numPr>
          <w:ilvl w:val="0"/>
          <w:numId w:val="10"/>
        </w:numPr>
        <w:rPr>
          <w:rFonts w:ascii="Arial" w:hAnsi="Arial" w:cs="Arial"/>
          <w:sz w:val="32"/>
          <w:szCs w:val="32"/>
        </w:rPr>
      </w:pPr>
      <w:r>
        <w:rPr>
          <w:rFonts w:ascii="Arial" w:hAnsi="Arial" w:cs="Arial"/>
          <w:sz w:val="32"/>
          <w:szCs w:val="32"/>
        </w:rPr>
        <w:t>Beschäftigte, VL und BR der Nürnberger Betrieben</w:t>
      </w:r>
    </w:p>
    <w:p w14:paraId="3EC225C8" w14:textId="77777777" w:rsidR="00CF0DC3" w:rsidRDefault="00CF0DC3" w:rsidP="00354C09">
      <w:pPr>
        <w:numPr>
          <w:ilvl w:val="0"/>
          <w:numId w:val="10"/>
        </w:numPr>
        <w:rPr>
          <w:rFonts w:ascii="Arial" w:hAnsi="Arial" w:cs="Arial"/>
          <w:sz w:val="32"/>
          <w:szCs w:val="32"/>
        </w:rPr>
      </w:pPr>
      <w:r>
        <w:rPr>
          <w:rFonts w:ascii="Arial" w:hAnsi="Arial" w:cs="Arial"/>
          <w:sz w:val="32"/>
          <w:szCs w:val="32"/>
        </w:rPr>
        <w:t>Kollegen der Branche aus ganz Deutschland von Miele, BSH, Bauknecht, Liebherr, ACC in Oldenburg</w:t>
      </w:r>
    </w:p>
    <w:p w14:paraId="3930314A" w14:textId="77777777" w:rsidR="00CF0DC3" w:rsidRDefault="00B5386D" w:rsidP="00354C09">
      <w:pPr>
        <w:numPr>
          <w:ilvl w:val="0"/>
          <w:numId w:val="10"/>
        </w:numPr>
        <w:rPr>
          <w:rFonts w:ascii="Arial" w:hAnsi="Arial" w:cs="Arial"/>
          <w:sz w:val="32"/>
          <w:szCs w:val="32"/>
        </w:rPr>
      </w:pPr>
      <w:r>
        <w:rPr>
          <w:rFonts w:ascii="Arial" w:hAnsi="Arial" w:cs="Arial"/>
          <w:sz w:val="32"/>
          <w:szCs w:val="32"/>
        </w:rPr>
        <w:t>Kollegen aus vielen Betrieben – BMW, Audi, Opel, Daimler, Stahlarbeiter aus Bremen, Hafenarbeiter aus Hamburg</w:t>
      </w:r>
      <w:r w:rsidR="005359B6">
        <w:rPr>
          <w:rFonts w:ascii="Arial" w:hAnsi="Arial" w:cs="Arial"/>
          <w:sz w:val="32"/>
          <w:szCs w:val="32"/>
        </w:rPr>
        <w:t>, Holzfäller aus dem bay. Wald</w:t>
      </w:r>
    </w:p>
    <w:p w14:paraId="08DFB03D" w14:textId="77777777" w:rsidR="00CF0DC3" w:rsidRDefault="00CF0DC3" w:rsidP="00354C09">
      <w:pPr>
        <w:numPr>
          <w:ilvl w:val="0"/>
          <w:numId w:val="10"/>
        </w:numPr>
        <w:rPr>
          <w:rFonts w:ascii="Arial" w:hAnsi="Arial" w:cs="Arial"/>
          <w:sz w:val="32"/>
          <w:szCs w:val="32"/>
        </w:rPr>
      </w:pPr>
      <w:r>
        <w:rPr>
          <w:rFonts w:ascii="Arial" w:hAnsi="Arial" w:cs="Arial"/>
          <w:sz w:val="32"/>
          <w:szCs w:val="32"/>
        </w:rPr>
        <w:t xml:space="preserve">Kollegen aus </w:t>
      </w:r>
      <w:proofErr w:type="spellStart"/>
      <w:r>
        <w:rPr>
          <w:rFonts w:ascii="Arial" w:hAnsi="Arial" w:cs="Arial"/>
          <w:sz w:val="32"/>
          <w:szCs w:val="32"/>
        </w:rPr>
        <w:t>Porcia</w:t>
      </w:r>
      <w:proofErr w:type="spellEnd"/>
      <w:r>
        <w:rPr>
          <w:rFonts w:ascii="Arial" w:hAnsi="Arial" w:cs="Arial"/>
          <w:sz w:val="32"/>
          <w:szCs w:val="32"/>
        </w:rPr>
        <w:t xml:space="preserve"> von der FIOM</w:t>
      </w:r>
    </w:p>
    <w:p w14:paraId="0878CB29" w14:textId="77777777" w:rsidR="00CF0DC3" w:rsidRDefault="00CF0DC3" w:rsidP="00354C09">
      <w:pPr>
        <w:numPr>
          <w:ilvl w:val="0"/>
          <w:numId w:val="10"/>
        </w:numPr>
        <w:rPr>
          <w:rFonts w:ascii="Arial" w:hAnsi="Arial" w:cs="Arial"/>
          <w:sz w:val="32"/>
          <w:szCs w:val="32"/>
        </w:rPr>
      </w:pPr>
      <w:r>
        <w:rPr>
          <w:rFonts w:ascii="Arial" w:hAnsi="Arial" w:cs="Arial"/>
          <w:sz w:val="32"/>
          <w:szCs w:val="32"/>
        </w:rPr>
        <w:t xml:space="preserve">Spendern von Geld, Holz, Lebensmittel, </w:t>
      </w:r>
    </w:p>
    <w:p w14:paraId="1D16A3D0" w14:textId="77777777" w:rsidR="00CF0DC3" w:rsidRDefault="00CF0DC3" w:rsidP="00354C09">
      <w:pPr>
        <w:numPr>
          <w:ilvl w:val="0"/>
          <w:numId w:val="10"/>
        </w:numPr>
        <w:rPr>
          <w:rFonts w:ascii="Arial" w:hAnsi="Arial" w:cs="Arial"/>
          <w:sz w:val="32"/>
          <w:szCs w:val="32"/>
        </w:rPr>
      </w:pPr>
      <w:r>
        <w:rPr>
          <w:rFonts w:ascii="Arial" w:hAnsi="Arial" w:cs="Arial"/>
          <w:sz w:val="32"/>
          <w:szCs w:val="32"/>
        </w:rPr>
        <w:t>IG Metall</w:t>
      </w:r>
      <w:r w:rsidR="005359B6">
        <w:rPr>
          <w:rFonts w:ascii="Arial" w:hAnsi="Arial" w:cs="Arial"/>
          <w:sz w:val="32"/>
          <w:szCs w:val="32"/>
        </w:rPr>
        <w:t xml:space="preserve"> in Frankfurt</w:t>
      </w:r>
    </w:p>
    <w:p w14:paraId="089713B8" w14:textId="77777777" w:rsidR="005359B6" w:rsidRDefault="005359B6" w:rsidP="00354C09">
      <w:pPr>
        <w:numPr>
          <w:ilvl w:val="0"/>
          <w:numId w:val="10"/>
        </w:numPr>
        <w:rPr>
          <w:rFonts w:ascii="Arial" w:hAnsi="Arial" w:cs="Arial"/>
          <w:sz w:val="32"/>
          <w:szCs w:val="32"/>
        </w:rPr>
      </w:pPr>
      <w:r>
        <w:rPr>
          <w:rFonts w:ascii="Arial" w:hAnsi="Arial" w:cs="Arial"/>
          <w:sz w:val="32"/>
          <w:szCs w:val="32"/>
        </w:rPr>
        <w:t>Bezirksleitung München – Werner Neugebauer</w:t>
      </w:r>
    </w:p>
    <w:p w14:paraId="26DC3351" w14:textId="77777777" w:rsidR="005359B6" w:rsidRDefault="005359B6" w:rsidP="00354C09">
      <w:pPr>
        <w:numPr>
          <w:ilvl w:val="0"/>
          <w:numId w:val="10"/>
        </w:numPr>
        <w:rPr>
          <w:rFonts w:ascii="Arial" w:hAnsi="Arial" w:cs="Arial"/>
          <w:sz w:val="32"/>
          <w:szCs w:val="32"/>
        </w:rPr>
      </w:pPr>
      <w:r>
        <w:rPr>
          <w:rFonts w:ascii="Arial" w:hAnsi="Arial" w:cs="Arial"/>
          <w:sz w:val="32"/>
          <w:szCs w:val="32"/>
        </w:rPr>
        <w:t>Verwaltungsstelle Nürnberg – Jürgen Wechsler</w:t>
      </w:r>
    </w:p>
    <w:p w14:paraId="68A96A1D" w14:textId="77777777" w:rsidR="00BC4E6C" w:rsidRDefault="00BC4E6C" w:rsidP="00354C09">
      <w:pPr>
        <w:numPr>
          <w:ilvl w:val="0"/>
          <w:numId w:val="10"/>
        </w:numPr>
        <w:rPr>
          <w:rFonts w:ascii="Arial" w:hAnsi="Arial" w:cs="Arial"/>
          <w:sz w:val="32"/>
          <w:szCs w:val="32"/>
        </w:rPr>
      </w:pPr>
      <w:r>
        <w:rPr>
          <w:rFonts w:ascii="Arial" w:hAnsi="Arial" w:cs="Arial"/>
          <w:sz w:val="32"/>
          <w:szCs w:val="32"/>
        </w:rPr>
        <w:t>Danke</w:t>
      </w:r>
      <w:r w:rsidR="00F02899">
        <w:rPr>
          <w:rFonts w:ascii="Arial" w:hAnsi="Arial" w:cs="Arial"/>
          <w:sz w:val="32"/>
          <w:szCs w:val="32"/>
        </w:rPr>
        <w:t xml:space="preserve"> an alle Helfer</w:t>
      </w:r>
      <w:r>
        <w:rPr>
          <w:rFonts w:ascii="Arial" w:hAnsi="Arial" w:cs="Arial"/>
          <w:sz w:val="32"/>
          <w:szCs w:val="32"/>
        </w:rPr>
        <w:t xml:space="preserve"> im Streik</w:t>
      </w:r>
    </w:p>
    <w:p w14:paraId="4658C382" w14:textId="77777777" w:rsidR="005359B6" w:rsidRDefault="005359B6" w:rsidP="00141124">
      <w:pPr>
        <w:rPr>
          <w:rFonts w:ascii="Arial" w:hAnsi="Arial" w:cs="Arial"/>
          <w:sz w:val="32"/>
          <w:szCs w:val="32"/>
        </w:rPr>
      </w:pPr>
    </w:p>
    <w:p w14:paraId="56513E6C" w14:textId="77777777" w:rsidR="005359B6" w:rsidRDefault="005359B6" w:rsidP="00141124">
      <w:pPr>
        <w:rPr>
          <w:rFonts w:ascii="Arial" w:hAnsi="Arial" w:cs="Arial"/>
          <w:sz w:val="32"/>
          <w:szCs w:val="32"/>
        </w:rPr>
      </w:pPr>
    </w:p>
    <w:p w14:paraId="05D49A2B" w14:textId="77777777" w:rsidR="00665F0F" w:rsidRDefault="00665F0F" w:rsidP="00141124">
      <w:pPr>
        <w:rPr>
          <w:rFonts w:ascii="Arial" w:hAnsi="Arial" w:cs="Arial"/>
          <w:sz w:val="32"/>
          <w:szCs w:val="32"/>
        </w:rPr>
      </w:pPr>
      <w:r>
        <w:rPr>
          <w:rFonts w:ascii="Arial" w:hAnsi="Arial" w:cs="Arial"/>
          <w:sz w:val="32"/>
          <w:szCs w:val="32"/>
        </w:rPr>
        <w:t>Das größte Dankeschön geht an Euch, Kolleginnen und Kollegen</w:t>
      </w:r>
    </w:p>
    <w:p w14:paraId="482B0A6F" w14:textId="77777777" w:rsidR="00665F0F" w:rsidRDefault="00665F0F" w:rsidP="00141124">
      <w:pPr>
        <w:rPr>
          <w:rFonts w:ascii="Arial" w:hAnsi="Arial" w:cs="Arial"/>
          <w:sz w:val="32"/>
          <w:szCs w:val="32"/>
        </w:rPr>
      </w:pPr>
    </w:p>
    <w:p w14:paraId="363C219C" w14:textId="77777777" w:rsidR="00665F0F" w:rsidRDefault="00665F0F" w:rsidP="00141124">
      <w:pPr>
        <w:rPr>
          <w:rFonts w:ascii="Arial" w:hAnsi="Arial" w:cs="Arial"/>
          <w:sz w:val="32"/>
          <w:szCs w:val="32"/>
        </w:rPr>
      </w:pPr>
      <w:r>
        <w:rPr>
          <w:rFonts w:ascii="Arial" w:hAnsi="Arial" w:cs="Arial"/>
          <w:sz w:val="32"/>
          <w:szCs w:val="32"/>
        </w:rPr>
        <w:t>Danke, dass ich Euer BR-Vorsitzender sein durfte</w:t>
      </w:r>
    </w:p>
    <w:p w14:paraId="3BE23CFB" w14:textId="77777777" w:rsidR="00665F0F" w:rsidRDefault="00665F0F" w:rsidP="00141124">
      <w:pPr>
        <w:rPr>
          <w:rFonts w:ascii="Arial" w:hAnsi="Arial" w:cs="Arial"/>
          <w:sz w:val="32"/>
          <w:szCs w:val="32"/>
        </w:rPr>
      </w:pPr>
      <w:r>
        <w:rPr>
          <w:rFonts w:ascii="Arial" w:hAnsi="Arial" w:cs="Arial"/>
          <w:sz w:val="32"/>
          <w:szCs w:val="32"/>
        </w:rPr>
        <w:t>Danke, dass ich Euer Streikleiter war – ich habe in diesen Wochen sehr viel gelernt. Und ich habe gespürt, was Solidarität ist.</w:t>
      </w:r>
    </w:p>
    <w:p w14:paraId="714A44D1" w14:textId="77777777" w:rsidR="00B55F60" w:rsidRDefault="00B55F60" w:rsidP="00141124">
      <w:pPr>
        <w:rPr>
          <w:rFonts w:ascii="Arial" w:hAnsi="Arial" w:cs="Arial"/>
          <w:sz w:val="32"/>
          <w:szCs w:val="32"/>
        </w:rPr>
      </w:pPr>
    </w:p>
    <w:p w14:paraId="493F0BBF" w14:textId="77777777" w:rsidR="00B55F60" w:rsidRDefault="00B55F60" w:rsidP="00141124">
      <w:pPr>
        <w:rPr>
          <w:rFonts w:ascii="Arial" w:hAnsi="Arial" w:cs="Arial"/>
          <w:sz w:val="32"/>
          <w:szCs w:val="32"/>
        </w:rPr>
      </w:pPr>
    </w:p>
    <w:p w14:paraId="12B2881D" w14:textId="77777777" w:rsidR="00B55F60" w:rsidRDefault="00B55F60" w:rsidP="00141124">
      <w:pPr>
        <w:rPr>
          <w:rFonts w:ascii="Arial" w:hAnsi="Arial" w:cs="Arial"/>
          <w:sz w:val="32"/>
          <w:szCs w:val="32"/>
        </w:rPr>
      </w:pPr>
      <w:r>
        <w:rPr>
          <w:rFonts w:ascii="Arial" w:hAnsi="Arial" w:cs="Arial"/>
          <w:sz w:val="32"/>
          <w:szCs w:val="32"/>
        </w:rPr>
        <w:t>Ihr seid eine tolle Truppe.</w:t>
      </w:r>
    </w:p>
    <w:p w14:paraId="661C7F53" w14:textId="77777777" w:rsidR="00F02899" w:rsidRDefault="00F02899" w:rsidP="00141124">
      <w:pPr>
        <w:rPr>
          <w:rFonts w:ascii="Arial" w:hAnsi="Arial" w:cs="Arial"/>
          <w:sz w:val="32"/>
          <w:szCs w:val="32"/>
        </w:rPr>
      </w:pPr>
      <w:r>
        <w:rPr>
          <w:rFonts w:ascii="Arial" w:hAnsi="Arial" w:cs="Arial"/>
          <w:sz w:val="32"/>
          <w:szCs w:val="32"/>
        </w:rPr>
        <w:t>Vergesst unseren Kampf niemals.</w:t>
      </w:r>
    </w:p>
    <w:p w14:paraId="6E4D753B" w14:textId="77777777" w:rsidR="00B55F60" w:rsidRDefault="00B55F60" w:rsidP="00141124">
      <w:pPr>
        <w:rPr>
          <w:rFonts w:ascii="Arial" w:hAnsi="Arial" w:cs="Arial"/>
          <w:sz w:val="32"/>
          <w:szCs w:val="32"/>
        </w:rPr>
      </w:pPr>
    </w:p>
    <w:p w14:paraId="2C974FB9" w14:textId="77777777" w:rsidR="00B55F60" w:rsidRDefault="00B55F60" w:rsidP="00141124">
      <w:pPr>
        <w:rPr>
          <w:rFonts w:ascii="Arial" w:hAnsi="Arial" w:cs="Arial"/>
          <w:sz w:val="32"/>
          <w:szCs w:val="32"/>
        </w:rPr>
      </w:pPr>
      <w:r>
        <w:rPr>
          <w:rFonts w:ascii="Arial" w:hAnsi="Arial" w:cs="Arial"/>
          <w:sz w:val="32"/>
          <w:szCs w:val="32"/>
        </w:rPr>
        <w:t>Herzlichen Dank</w:t>
      </w:r>
    </w:p>
    <w:p w14:paraId="43DA2647" w14:textId="77777777" w:rsidR="00B55F60" w:rsidRDefault="00B55F60" w:rsidP="00141124">
      <w:pPr>
        <w:rPr>
          <w:rFonts w:ascii="Arial" w:hAnsi="Arial" w:cs="Arial"/>
          <w:sz w:val="32"/>
          <w:szCs w:val="32"/>
        </w:rPr>
      </w:pPr>
    </w:p>
    <w:p w14:paraId="22FB42DE" w14:textId="77777777" w:rsidR="00B55F60" w:rsidRPr="00CF0DC3" w:rsidRDefault="00B55F60" w:rsidP="00141124">
      <w:pPr>
        <w:rPr>
          <w:rFonts w:ascii="Arial" w:hAnsi="Arial" w:cs="Arial"/>
          <w:sz w:val="32"/>
          <w:szCs w:val="32"/>
        </w:rPr>
      </w:pPr>
      <w:r>
        <w:rPr>
          <w:rFonts w:ascii="Arial" w:hAnsi="Arial" w:cs="Arial"/>
          <w:sz w:val="32"/>
          <w:szCs w:val="32"/>
        </w:rPr>
        <w:t xml:space="preserve">Glück </w:t>
      </w:r>
      <w:proofErr w:type="gramStart"/>
      <w:r>
        <w:rPr>
          <w:rFonts w:ascii="Arial" w:hAnsi="Arial" w:cs="Arial"/>
          <w:sz w:val="32"/>
          <w:szCs w:val="32"/>
        </w:rPr>
        <w:t>auf !</w:t>
      </w:r>
      <w:proofErr w:type="gramEnd"/>
    </w:p>
    <w:sectPr w:rsidR="00B55F60" w:rsidRPr="00CF0DC3">
      <w:footerReference w:type="default" r:id="rId7"/>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38FE" w14:textId="77777777" w:rsidR="00C85DDF" w:rsidRDefault="00C85DDF">
      <w:r>
        <w:separator/>
      </w:r>
    </w:p>
  </w:endnote>
  <w:endnote w:type="continuationSeparator" w:id="0">
    <w:p w14:paraId="3CC2FEF6" w14:textId="77777777" w:rsidR="00C85DDF" w:rsidRDefault="00C8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w:altName w:val="Times New Roman"/>
    <w:charset w:val="00"/>
    <w:family w:val="roman"/>
    <w:pitch w:val="variable"/>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Rotis Semi Sans 55">
    <w:altName w:val="Arial"/>
    <w:charset w:val="00"/>
    <w:family w:val="swiss"/>
    <w:pitch w:val="variable"/>
    <w:sig w:usb0="00000003" w:usb1="00000000" w:usb2="00000000" w:usb3="00000000" w:csb0="00000001" w:csb1="00000000"/>
  </w:font>
  <w:font w:name="Albany">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6891" w14:textId="77777777" w:rsidR="003619FC" w:rsidRPr="002B201A" w:rsidRDefault="003619FC">
    <w:pPr>
      <w:pStyle w:val="Fuzeile"/>
      <w:rPr>
        <w:rFonts w:ascii="Arial" w:hAnsi="Arial" w:cs="Arial"/>
        <w:sz w:val="16"/>
        <w:szCs w:val="16"/>
      </w:rPr>
    </w:pPr>
    <w:r w:rsidRPr="002B201A">
      <w:rPr>
        <w:rStyle w:val="Seitenzahl"/>
        <w:rFonts w:ascii="Arial" w:hAnsi="Arial" w:cs="Arial"/>
        <w:sz w:val="16"/>
        <w:szCs w:val="16"/>
      </w:rPr>
      <w:t xml:space="preserve">Erstellt von </w:t>
    </w:r>
    <w:r w:rsidRPr="002B201A">
      <w:rPr>
        <w:rStyle w:val="Seitenzahl"/>
        <w:rFonts w:ascii="Arial" w:hAnsi="Arial" w:cs="Arial"/>
        <w:sz w:val="16"/>
        <w:szCs w:val="16"/>
      </w:rPr>
      <w:fldChar w:fldCharType="begin"/>
    </w:r>
    <w:r w:rsidRPr="002B201A">
      <w:rPr>
        <w:rStyle w:val="Seitenzahl"/>
        <w:rFonts w:ascii="Arial" w:hAnsi="Arial" w:cs="Arial"/>
        <w:sz w:val="16"/>
        <w:szCs w:val="16"/>
      </w:rPr>
      <w:instrText xml:space="preserve"> AUTHOR </w:instrText>
    </w:r>
    <w:r w:rsidRPr="002B201A">
      <w:rPr>
        <w:rStyle w:val="Seitenzahl"/>
        <w:rFonts w:ascii="Arial" w:hAnsi="Arial" w:cs="Arial"/>
        <w:sz w:val="16"/>
        <w:szCs w:val="16"/>
      </w:rPr>
      <w:fldChar w:fldCharType="separate"/>
    </w:r>
    <w:r w:rsidRPr="002B201A">
      <w:rPr>
        <w:rStyle w:val="Seitenzahl"/>
        <w:rFonts w:ascii="Arial" w:hAnsi="Arial" w:cs="Arial"/>
        <w:noProof/>
        <w:sz w:val="16"/>
        <w:szCs w:val="16"/>
      </w:rPr>
      <w:t>Harald Dix</w:t>
    </w:r>
    <w:r w:rsidRPr="002B201A">
      <w:rPr>
        <w:rStyle w:val="Seitenzahl"/>
        <w:rFonts w:ascii="Arial" w:hAnsi="Arial" w:cs="Arial"/>
        <w:sz w:val="16"/>
        <w:szCs w:val="16"/>
      </w:rPr>
      <w:fldChar w:fldCharType="end"/>
    </w:r>
    <w:r>
      <w:rPr>
        <w:rStyle w:val="Seitenzahl"/>
        <w:rFonts w:ascii="Arial" w:hAnsi="Arial" w:cs="Arial"/>
        <w:sz w:val="16"/>
        <w:szCs w:val="16"/>
      </w:rPr>
      <w:tab/>
    </w:r>
    <w:r w:rsidRPr="002B201A">
      <w:rPr>
        <w:rStyle w:val="Seitenzahl"/>
        <w:rFonts w:ascii="Arial" w:hAnsi="Arial" w:cs="Arial"/>
        <w:sz w:val="16"/>
        <w:szCs w:val="16"/>
      </w:rPr>
      <w:t xml:space="preserve">                                      </w:t>
    </w:r>
    <w:r w:rsidRPr="002B201A">
      <w:rPr>
        <w:rStyle w:val="Seitenzahl"/>
        <w:rFonts w:ascii="Arial" w:hAnsi="Arial" w:cs="Arial"/>
        <w:sz w:val="16"/>
        <w:szCs w:val="16"/>
      </w:rPr>
      <w:fldChar w:fldCharType="begin"/>
    </w:r>
    <w:r w:rsidRPr="002B201A">
      <w:rPr>
        <w:rStyle w:val="Seitenzahl"/>
        <w:rFonts w:ascii="Arial" w:hAnsi="Arial" w:cs="Arial"/>
        <w:sz w:val="16"/>
        <w:szCs w:val="16"/>
      </w:rPr>
      <w:instrText xml:space="preserve"> PAGE </w:instrText>
    </w:r>
    <w:r w:rsidRPr="002B201A">
      <w:rPr>
        <w:rStyle w:val="Seitenzahl"/>
        <w:rFonts w:ascii="Arial" w:hAnsi="Arial" w:cs="Arial"/>
        <w:sz w:val="16"/>
        <w:szCs w:val="16"/>
      </w:rPr>
      <w:fldChar w:fldCharType="separate"/>
    </w:r>
    <w:r>
      <w:rPr>
        <w:rStyle w:val="Seitenzahl"/>
        <w:rFonts w:ascii="Arial" w:hAnsi="Arial" w:cs="Arial"/>
        <w:noProof/>
        <w:sz w:val="16"/>
        <w:szCs w:val="16"/>
      </w:rPr>
      <w:t>10</w:t>
    </w:r>
    <w:r w:rsidRPr="002B201A">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23DE" w14:textId="77777777" w:rsidR="00C85DDF" w:rsidRDefault="00C85DDF">
      <w:r>
        <w:separator/>
      </w:r>
    </w:p>
  </w:footnote>
  <w:footnote w:type="continuationSeparator" w:id="0">
    <w:p w14:paraId="38A8CDC9" w14:textId="77777777" w:rsidR="00C85DDF" w:rsidRDefault="00C85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Ø"/>
      <w:lvlJc w:val="left"/>
      <w:pPr>
        <w:tabs>
          <w:tab w:val="num" w:pos="360"/>
        </w:tabs>
        <w:ind w:left="360" w:hanging="360"/>
      </w:pPr>
      <w:rPr>
        <w:rFonts w:ascii="Wingdings" w:hAnsi="Wingding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83163A8"/>
    <w:multiLevelType w:val="hybridMultilevel"/>
    <w:tmpl w:val="FD96F7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175492"/>
    <w:multiLevelType w:val="hybridMultilevel"/>
    <w:tmpl w:val="D65297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1F7A3A"/>
    <w:multiLevelType w:val="hybridMultilevel"/>
    <w:tmpl w:val="CED8C3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0C5E90"/>
    <w:multiLevelType w:val="hybridMultilevel"/>
    <w:tmpl w:val="AF467C9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2F90F98"/>
    <w:multiLevelType w:val="hybridMultilevel"/>
    <w:tmpl w:val="E92E1872"/>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7C2A3B6D"/>
    <w:multiLevelType w:val="hybridMultilevel"/>
    <w:tmpl w:val="0AF0EA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6485981">
    <w:abstractNumId w:val="0"/>
  </w:num>
  <w:num w:numId="2" w16cid:durableId="304315101">
    <w:abstractNumId w:val="1"/>
  </w:num>
  <w:num w:numId="3" w16cid:durableId="1218056781">
    <w:abstractNumId w:val="2"/>
  </w:num>
  <w:num w:numId="4" w16cid:durableId="1149126477">
    <w:abstractNumId w:val="3"/>
  </w:num>
  <w:num w:numId="5" w16cid:durableId="476073961">
    <w:abstractNumId w:val="7"/>
  </w:num>
  <w:num w:numId="6" w16cid:durableId="1805807760">
    <w:abstractNumId w:val="6"/>
  </w:num>
  <w:num w:numId="7" w16cid:durableId="491458466">
    <w:abstractNumId w:val="9"/>
  </w:num>
  <w:num w:numId="8" w16cid:durableId="1648782386">
    <w:abstractNumId w:val="4"/>
  </w:num>
  <w:num w:numId="9" w16cid:durableId="446435488">
    <w:abstractNumId w:val="8"/>
  </w:num>
  <w:num w:numId="10" w16cid:durableId="1929926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DE"/>
    <w:rsid w:val="00020422"/>
    <w:rsid w:val="000470AD"/>
    <w:rsid w:val="000918FA"/>
    <w:rsid w:val="0009620A"/>
    <w:rsid w:val="00131BD1"/>
    <w:rsid w:val="00141124"/>
    <w:rsid w:val="00147670"/>
    <w:rsid w:val="001822B2"/>
    <w:rsid w:val="001A553C"/>
    <w:rsid w:val="00206DBC"/>
    <w:rsid w:val="00253A3F"/>
    <w:rsid w:val="00283908"/>
    <w:rsid w:val="002854A2"/>
    <w:rsid w:val="002B1FCB"/>
    <w:rsid w:val="002B201A"/>
    <w:rsid w:val="002C712A"/>
    <w:rsid w:val="002E3773"/>
    <w:rsid w:val="00354C09"/>
    <w:rsid w:val="003619FC"/>
    <w:rsid w:val="00380D0D"/>
    <w:rsid w:val="003C7B64"/>
    <w:rsid w:val="0047008D"/>
    <w:rsid w:val="004E2CED"/>
    <w:rsid w:val="005359B6"/>
    <w:rsid w:val="005576DE"/>
    <w:rsid w:val="00594F07"/>
    <w:rsid w:val="005B28D4"/>
    <w:rsid w:val="005F38F1"/>
    <w:rsid w:val="005F6E4E"/>
    <w:rsid w:val="00665F0F"/>
    <w:rsid w:val="007712F0"/>
    <w:rsid w:val="007F324E"/>
    <w:rsid w:val="007F7E24"/>
    <w:rsid w:val="00850BF6"/>
    <w:rsid w:val="00871BA0"/>
    <w:rsid w:val="00936AD4"/>
    <w:rsid w:val="00993C3C"/>
    <w:rsid w:val="009C2E9B"/>
    <w:rsid w:val="00A64B45"/>
    <w:rsid w:val="00B5386D"/>
    <w:rsid w:val="00B55F60"/>
    <w:rsid w:val="00BA3B87"/>
    <w:rsid w:val="00BC4E6C"/>
    <w:rsid w:val="00C46CFA"/>
    <w:rsid w:val="00C85DDF"/>
    <w:rsid w:val="00CC7DED"/>
    <w:rsid w:val="00CF0DC3"/>
    <w:rsid w:val="00D437EE"/>
    <w:rsid w:val="00D469B4"/>
    <w:rsid w:val="00EE1714"/>
    <w:rsid w:val="00F02899"/>
    <w:rsid w:val="00F364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16A4"/>
  <w15:chartTrackingRefBased/>
  <w15:docId w15:val="{4402FE2B-19F7-48E2-BC04-FE3D0A1E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Thorndale" w:eastAsia="Andale Sans UI" w:hAnsi="Thorndale"/>
      <w:sz w:val="24"/>
      <w:szCs w:val="24"/>
      <w:lang/>
    </w:rPr>
  </w:style>
  <w:style w:type="paragraph" w:styleId="berschrift1">
    <w:name w:val="heading 1"/>
    <w:basedOn w:val="Standard"/>
    <w:next w:val="Standard"/>
    <w:qFormat/>
    <w:rsid w:val="00850BF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4"/>
      </w:numPr>
      <w:spacing w:line="360" w:lineRule="auto"/>
      <w:outlineLvl w:val="1"/>
    </w:pPr>
    <w:rPr>
      <w:rFonts w:ascii="Rotis Semi Sans 55" w:hAnsi="Rotis Semi Sans 55"/>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spacing w:after="120"/>
    </w:pPr>
  </w:style>
  <w:style w:type="paragraph" w:customStyle="1" w:styleId="berschrift">
    <w:name w:val="Überschrift"/>
    <w:basedOn w:val="Standard"/>
    <w:next w:val="Textkrper"/>
    <w:pPr>
      <w:keepNext/>
      <w:spacing w:before="240" w:after="120"/>
    </w:pPr>
    <w:rPr>
      <w:rFonts w:ascii="Albany" w:eastAsia="MS Mincho" w:hAnsi="Albany" w:cs="Tahoma"/>
      <w:sz w:val="28"/>
      <w:szCs w:val="28"/>
    </w:r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 w:val="20"/>
      <w:szCs w:val="20"/>
    </w:rPr>
  </w:style>
  <w:style w:type="paragraph" w:customStyle="1" w:styleId="Verzeichnis">
    <w:name w:val="Verzeichnis"/>
    <w:basedOn w:val="Standard"/>
    <w:pPr>
      <w:suppressLineNumbers/>
    </w:pPr>
    <w:rPr>
      <w:rFonts w:cs="Tahoma"/>
    </w:rPr>
  </w:style>
  <w:style w:type="paragraph" w:customStyle="1" w:styleId="Normal">
    <w:name w:val="Normal"/>
    <w:basedOn w:val="Standard"/>
    <w:rPr>
      <w:rFonts w:ascii="Rotis Semi Sans 55" w:eastAsia="Rotis Semi Sans 55" w:hAnsi="Rotis Semi Sans 55" w:cs="Rotis Semi Sans 55"/>
      <w:sz w:val="22"/>
      <w:szCs w:val="22"/>
    </w:rPr>
  </w:style>
  <w:style w:type="paragraph" w:styleId="StandardWeb">
    <w:name w:val="Normal (Web)"/>
    <w:basedOn w:val="Standard"/>
    <w:rsid w:val="007F324E"/>
    <w:pPr>
      <w:widowControl/>
      <w:suppressAutoHyphens w:val="0"/>
      <w:spacing w:before="100" w:beforeAutospacing="1" w:after="100" w:afterAutospacing="1"/>
    </w:pPr>
    <w:rPr>
      <w:rFonts w:ascii="Times New Roman" w:eastAsia="Times New Roman" w:hAnsi="Times New Roman"/>
      <w:lang w:eastAsia="de-DE"/>
    </w:rPr>
  </w:style>
  <w:style w:type="paragraph" w:styleId="Sprechblasentext">
    <w:name w:val="Balloon Text"/>
    <w:basedOn w:val="Standard"/>
    <w:semiHidden/>
    <w:rsid w:val="007F324E"/>
    <w:rPr>
      <w:rFonts w:ascii="Tahoma" w:hAnsi="Tahoma" w:cs="Tahoma"/>
      <w:sz w:val="16"/>
      <w:szCs w:val="16"/>
    </w:rPr>
  </w:style>
  <w:style w:type="paragraph" w:styleId="Kopfzeile">
    <w:name w:val="header"/>
    <w:basedOn w:val="Standard"/>
    <w:rsid w:val="002B201A"/>
    <w:pPr>
      <w:tabs>
        <w:tab w:val="center" w:pos="4536"/>
        <w:tab w:val="right" w:pos="9072"/>
      </w:tabs>
    </w:pPr>
  </w:style>
  <w:style w:type="paragraph" w:styleId="Fuzeile">
    <w:name w:val="footer"/>
    <w:basedOn w:val="Standard"/>
    <w:rsid w:val="002B201A"/>
    <w:pPr>
      <w:tabs>
        <w:tab w:val="center" w:pos="4536"/>
        <w:tab w:val="right" w:pos="9072"/>
      </w:tabs>
    </w:pPr>
  </w:style>
  <w:style w:type="character" w:styleId="Seitenzahl">
    <w:name w:val="page number"/>
    <w:basedOn w:val="Absatz-Standardschriftart"/>
    <w:rsid w:val="002B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1450</Words>
  <Characters>9135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AEG, einst größtes Elektroindustrieunternehmen der Welt, ist ein Symbol deutscher Industriegeschichte</vt:lpstr>
    </vt:vector>
  </TitlesOfParts>
  <Company>Electrolux</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AEG, einst größtes Elektroindustrieunternehmen der Welt, ist ein Symbol deutscher Industriegeschichte</dc:title>
  <dc:subject/>
  <dc:creator>Harald Dix</dc:creator>
  <cp:keywords/>
  <dc:description/>
  <cp:lastModifiedBy>AAG</cp:lastModifiedBy>
  <cp:revision>2</cp:revision>
  <cp:lastPrinted>1601-01-01T00:06:31Z</cp:lastPrinted>
  <dcterms:created xsi:type="dcterms:W3CDTF">2025-11-15T10:26:00Z</dcterms:created>
  <dcterms:modified xsi:type="dcterms:W3CDTF">2025-11-15T10:26:00Z</dcterms:modified>
</cp:coreProperties>
</file>